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800B" w14:textId="4F227712" w:rsidR="002456C4" w:rsidRPr="00CC2AB8" w:rsidRDefault="00CC2AB8" w:rsidP="00E60B73">
      <w:pPr>
        <w:pStyle w:val="NoSpacing"/>
        <w:ind w:left="-220" w:firstLine="220"/>
        <w:jc w:val="center"/>
        <w:rPr>
          <w:b/>
          <w:smallCaps/>
          <w:sz w:val="48"/>
          <w:szCs w:val="48"/>
        </w:rPr>
      </w:pPr>
      <w:proofErr w:type="spellStart"/>
      <w:r w:rsidRPr="00CC2AB8">
        <w:rPr>
          <w:b/>
          <w:smallCaps/>
          <w:sz w:val="48"/>
          <w:szCs w:val="48"/>
        </w:rPr>
        <w:t>en</w:t>
      </w:r>
      <w:proofErr w:type="spellEnd"/>
      <w:r w:rsidRPr="00CC2AB8">
        <w:rPr>
          <w:b/>
          <w:smallCaps/>
          <w:sz w:val="48"/>
          <w:szCs w:val="4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C2AB8">
            <w:rPr>
              <w:b/>
              <w:smallCaps/>
              <w:sz w:val="48"/>
              <w:szCs w:val="48"/>
            </w:rPr>
            <w:t>Dixon</w:t>
          </w:r>
        </w:smartTag>
      </w:smartTag>
    </w:p>
    <w:p w14:paraId="7C38F81D" w14:textId="77777777" w:rsidR="004524FC" w:rsidRPr="00CC2AB8" w:rsidRDefault="00414EC5" w:rsidP="00E60B73">
      <w:pPr>
        <w:pStyle w:val="NoSpacing"/>
        <w:ind w:left="-220" w:firstLine="220"/>
        <w:jc w:val="center"/>
        <w:rPr>
          <w:color w:val="FF6600"/>
        </w:rPr>
      </w:pPr>
      <w:r w:rsidRPr="00CC2AB8">
        <w:rPr>
          <w:smallCaps/>
        </w:rPr>
        <w:t>Location</w:t>
      </w:r>
      <w:r w:rsidR="005F11F7" w:rsidRPr="00CC2AB8">
        <w:rPr>
          <w:smallCaps/>
        </w:rPr>
        <w:t>:</w:t>
      </w:r>
      <w:r w:rsidR="00E5544E" w:rsidRPr="00CC2AB8">
        <w:rPr>
          <w:smallCaps/>
        </w:rPr>
        <w:t xml:space="preserve"> </w:t>
      </w:r>
      <w:r w:rsidR="00CC2AB8" w:rsidRPr="00CC2AB8">
        <w:rPr>
          <w:smallCaps/>
        </w:rPr>
        <w:t>Swindon, Wiltshire</w:t>
      </w:r>
      <w:r w:rsidR="004524FC" w:rsidRPr="00CC2AB8">
        <w:rPr>
          <w:smallCaps/>
        </w:rPr>
        <w:t xml:space="preserve">| </w:t>
      </w:r>
      <w:smartTag w:uri="urn:schemas-microsoft-com:office:smarttags" w:element="City">
        <w:smartTag w:uri="urn:schemas-microsoft-com:office:smarttags" w:element="place">
          <w:r w:rsidR="004524FC" w:rsidRPr="00CC2AB8">
            <w:rPr>
              <w:smallCaps/>
            </w:rPr>
            <w:t>Mobile</w:t>
          </w:r>
        </w:smartTag>
      </w:smartTag>
      <w:r w:rsidR="004524FC" w:rsidRPr="00CC2AB8">
        <w:rPr>
          <w:smallCaps/>
        </w:rPr>
        <w:t>:</w:t>
      </w:r>
      <w:r w:rsidR="00E5544E" w:rsidRPr="00CC2AB8">
        <w:rPr>
          <w:smallCaps/>
        </w:rPr>
        <w:t xml:space="preserve"> </w:t>
      </w:r>
      <w:r w:rsidR="00CC2AB8" w:rsidRPr="00CC2AB8">
        <w:rPr>
          <w:lang w:val="fr-FR"/>
        </w:rPr>
        <w:t>07716 319114</w:t>
      </w:r>
      <w:r w:rsidR="004524FC" w:rsidRPr="00CC2AB8">
        <w:rPr>
          <w:smallCaps/>
        </w:rPr>
        <w:t xml:space="preserve">| </w:t>
      </w:r>
      <w:r w:rsidR="00D225C1" w:rsidRPr="00CC2AB8">
        <w:rPr>
          <w:smallCaps/>
        </w:rPr>
        <w:t>Email</w:t>
      </w:r>
      <w:r w:rsidRPr="00CC2AB8">
        <w:rPr>
          <w:smallCaps/>
        </w:rPr>
        <w:t>:</w:t>
      </w:r>
      <w:r w:rsidRPr="00CC2AB8">
        <w:rPr>
          <w:smallCaps/>
          <w:color w:val="FF6600"/>
        </w:rPr>
        <w:t xml:space="preserve"> </w:t>
      </w:r>
      <w:hyperlink r:id="rId5" w:history="1">
        <w:r w:rsidR="00CC2AB8">
          <w:rPr>
            <w:rStyle w:val="Hyperlink"/>
            <w:lang w:val="fr-FR"/>
          </w:rPr>
          <w:t>Bendixon1977@Outlook.Com</w:t>
        </w:r>
      </w:hyperlink>
    </w:p>
    <w:p w14:paraId="309373BC" w14:textId="77777777" w:rsidR="00CC2AB8" w:rsidRPr="00CC2AB8" w:rsidRDefault="00CC2AB8" w:rsidP="00E60B73">
      <w:pPr>
        <w:pStyle w:val="NoSpacing"/>
        <w:pBdr>
          <w:bottom w:val="single" w:sz="12" w:space="1" w:color="auto"/>
        </w:pBdr>
        <w:ind w:left="-220" w:firstLine="220"/>
        <w:jc w:val="center"/>
        <w:rPr>
          <w:color w:val="FF6600"/>
          <w:sz w:val="12"/>
          <w:szCs w:val="12"/>
        </w:rPr>
      </w:pPr>
    </w:p>
    <w:p w14:paraId="23CBCF3C" w14:textId="77777777" w:rsidR="00D26FE3" w:rsidRPr="000B2C60" w:rsidRDefault="00CC111C" w:rsidP="00E60B73">
      <w:pPr>
        <w:pStyle w:val="NoSpacing"/>
        <w:ind w:left="-220" w:firstLine="220"/>
        <w:jc w:val="center"/>
        <w:rPr>
          <w:b/>
          <w:smallCaps/>
          <w:sz w:val="36"/>
          <w:szCs w:val="36"/>
        </w:rPr>
      </w:pPr>
      <w:r w:rsidRPr="000B2C60">
        <w:rPr>
          <w:b/>
          <w:smallCaps/>
          <w:sz w:val="36"/>
          <w:szCs w:val="36"/>
        </w:rPr>
        <w:t>Project Manager</w:t>
      </w:r>
      <w:r w:rsidR="00783E52" w:rsidRPr="000B2C60">
        <w:rPr>
          <w:b/>
          <w:smallCaps/>
          <w:sz w:val="36"/>
          <w:szCs w:val="36"/>
        </w:rPr>
        <w:t>/Microsoft Consultant/</w:t>
      </w:r>
      <w:r w:rsidR="00925679">
        <w:rPr>
          <w:b/>
          <w:smallCaps/>
          <w:sz w:val="36"/>
          <w:szCs w:val="36"/>
        </w:rPr>
        <w:t xml:space="preserve">Senior </w:t>
      </w:r>
      <w:r w:rsidR="00783E52" w:rsidRPr="000B2C60">
        <w:rPr>
          <w:b/>
          <w:smallCaps/>
          <w:sz w:val="36"/>
          <w:szCs w:val="36"/>
        </w:rPr>
        <w:t>Data Analyst</w:t>
      </w:r>
      <w:r w:rsidR="008B3A7A" w:rsidRPr="000B2C60">
        <w:rPr>
          <w:b/>
          <w:smallCaps/>
          <w:sz w:val="36"/>
          <w:szCs w:val="36"/>
        </w:rPr>
        <w:t xml:space="preserve"> </w:t>
      </w:r>
    </w:p>
    <w:p w14:paraId="5CDA05C4" w14:textId="77777777" w:rsidR="004524FC" w:rsidRPr="000B2C60" w:rsidRDefault="002E6DFE" w:rsidP="00E60B73">
      <w:pPr>
        <w:pStyle w:val="NoSpacing"/>
        <w:ind w:left="-220" w:firstLine="220"/>
        <w:jc w:val="center"/>
        <w:rPr>
          <w:smallCaps/>
        </w:rPr>
      </w:pPr>
      <w:r w:rsidRPr="000B2C60">
        <w:rPr>
          <w:smallCaps/>
        </w:rPr>
        <w:t xml:space="preserve">Technical </w:t>
      </w:r>
      <w:r w:rsidR="00BE5237" w:rsidRPr="000B2C60">
        <w:rPr>
          <w:smallCaps/>
        </w:rPr>
        <w:t>Project Management</w:t>
      </w:r>
      <w:r w:rsidR="004524FC" w:rsidRPr="000B2C60">
        <w:rPr>
          <w:smallCaps/>
        </w:rPr>
        <w:t xml:space="preserve">| </w:t>
      </w:r>
      <w:r w:rsidR="000B2C60" w:rsidRPr="000B2C60">
        <w:rPr>
          <w:smallCaps/>
        </w:rPr>
        <w:t>Microsoft Teams and Office 365 Implementation</w:t>
      </w:r>
      <w:r w:rsidR="004524FC" w:rsidRPr="000B2C60">
        <w:rPr>
          <w:smallCaps/>
        </w:rPr>
        <w:t xml:space="preserve"> | </w:t>
      </w:r>
      <w:r w:rsidR="000B2C60" w:rsidRPr="000B2C60">
        <w:rPr>
          <w:smallCaps/>
        </w:rPr>
        <w:t>ERP and CRM Systems</w:t>
      </w:r>
      <w:r w:rsidR="00BE5237" w:rsidRPr="000B2C60">
        <w:rPr>
          <w:smallCaps/>
        </w:rPr>
        <w:t xml:space="preserve"> | </w:t>
      </w:r>
      <w:r w:rsidR="000B2C60" w:rsidRPr="000B2C60">
        <w:rPr>
          <w:smallCaps/>
        </w:rPr>
        <w:t>Reporting</w:t>
      </w:r>
      <w:r w:rsidR="00954E61" w:rsidRPr="000B2C60">
        <w:rPr>
          <w:smallCaps/>
        </w:rPr>
        <w:t xml:space="preserve"> </w:t>
      </w:r>
    </w:p>
    <w:p w14:paraId="331C094B" w14:textId="77777777" w:rsidR="004524FC" w:rsidRPr="00CC2AB8" w:rsidRDefault="004524FC" w:rsidP="00E60B73">
      <w:pPr>
        <w:pStyle w:val="NoSpacing"/>
        <w:ind w:left="-220" w:firstLine="220"/>
        <w:jc w:val="center"/>
        <w:rPr>
          <w:color w:val="FF6600"/>
          <w:sz w:val="12"/>
          <w:szCs w:val="12"/>
        </w:rPr>
      </w:pPr>
    </w:p>
    <w:p w14:paraId="559D5AF6" w14:textId="7F74ABEA" w:rsidR="00A05187" w:rsidRPr="0093696C" w:rsidRDefault="00A05187">
      <w:pPr>
        <w:pStyle w:val="NoSpacing"/>
        <w:rPr>
          <w:rFonts w:cs="Calibri"/>
          <w:lang w:val="en-US"/>
          <w:rPrChange w:id="0" w:author="Ben Dixon" w:date="2024-06-14T13:33:00Z" w16du:dateUtc="2024-06-14T12:33:00Z">
            <w:rPr/>
          </w:rPrChange>
        </w:rPr>
        <w:pPrChange w:id="1" w:author="Rob Leaney" w:date="2024-06-14T12:08:00Z">
          <w:pPr>
            <w:pStyle w:val="NoSpacing"/>
            <w:jc w:val="center"/>
          </w:pPr>
        </w:pPrChange>
      </w:pPr>
      <w:r w:rsidRPr="0093696C">
        <w:t xml:space="preserve">An experienced, </w:t>
      </w:r>
      <w:r w:rsidR="005A7E74" w:rsidRPr="0093696C">
        <w:t>innovative</w:t>
      </w:r>
      <w:r w:rsidRPr="0093696C">
        <w:t xml:space="preserve"> and highly </w:t>
      </w:r>
      <w:r w:rsidR="005A7E74" w:rsidRPr="0093696C">
        <w:t>respected</w:t>
      </w:r>
      <w:r w:rsidRPr="0093696C">
        <w:t xml:space="preserve"> </w:t>
      </w:r>
      <w:r w:rsidR="002E1EC7" w:rsidRPr="0093696C">
        <w:rPr>
          <w:b/>
        </w:rPr>
        <w:t>Project Manager</w:t>
      </w:r>
      <w:r w:rsidR="005A7E74" w:rsidRPr="0093696C">
        <w:rPr>
          <w:b/>
        </w:rPr>
        <w:t xml:space="preserve">/Microsoft </w:t>
      </w:r>
      <w:r w:rsidR="003A3CBF">
        <w:rPr>
          <w:b/>
        </w:rPr>
        <w:t>C</w:t>
      </w:r>
      <w:r w:rsidR="005A7E74" w:rsidRPr="0093696C">
        <w:rPr>
          <w:b/>
        </w:rPr>
        <w:t>onsultant/Data Analyst</w:t>
      </w:r>
      <w:r w:rsidRPr="0093696C">
        <w:rPr>
          <w:b/>
        </w:rPr>
        <w:t xml:space="preserve"> </w:t>
      </w:r>
      <w:r w:rsidRPr="0093696C">
        <w:t xml:space="preserve">with extensive experience managing </w:t>
      </w:r>
      <w:r w:rsidR="005A7E74" w:rsidRPr="0093696C">
        <w:t xml:space="preserve">and delivering </w:t>
      </w:r>
      <w:r w:rsidRPr="0093696C">
        <w:t xml:space="preserve">multiple projects and </w:t>
      </w:r>
      <w:r w:rsidR="005A7E74" w:rsidRPr="0093696C">
        <w:t>complex activities</w:t>
      </w:r>
      <w:r w:rsidRPr="0093696C">
        <w:t xml:space="preserve">, developing technical solutions and managing </w:t>
      </w:r>
      <w:r w:rsidR="002E1EC7" w:rsidRPr="0093696C">
        <w:t>challenging implementations</w:t>
      </w:r>
      <w:r w:rsidRPr="0093696C">
        <w:rPr>
          <w:rFonts w:cs="Calibri"/>
          <w:lang w:val="en-US"/>
        </w:rPr>
        <w:t xml:space="preserve">. A professional who has continually progressed throughout </w:t>
      </w:r>
      <w:r w:rsidR="002E1EC7" w:rsidRPr="0093696C">
        <w:rPr>
          <w:rFonts w:cs="Calibri"/>
          <w:lang w:val="en-US"/>
        </w:rPr>
        <w:t xml:space="preserve">his </w:t>
      </w:r>
      <w:r w:rsidRPr="0093696C">
        <w:rPr>
          <w:rFonts w:cs="Calibri"/>
          <w:lang w:val="en-US"/>
        </w:rPr>
        <w:t xml:space="preserve">career gaining a wealth of experience and a strong reputation </w:t>
      </w:r>
      <w:r w:rsidR="0013023E" w:rsidRPr="0093696C">
        <w:rPr>
          <w:rFonts w:cs="Calibri"/>
          <w:lang w:val="en-US"/>
        </w:rPr>
        <w:t>across multiple sectors</w:t>
      </w:r>
      <w:r w:rsidRPr="0093696C">
        <w:rPr>
          <w:rFonts w:cs="Calibri"/>
          <w:lang w:val="en-US"/>
        </w:rPr>
        <w:t xml:space="preserve">. </w:t>
      </w:r>
      <w:r w:rsidRPr="0093696C">
        <w:t>Respected as a leader who works with empathy and integrity and thrives within results-orientated, pressurised environments</w:t>
      </w:r>
      <w:ins w:id="2" w:author="Rob Leaney" w:date="2024-06-14T12:08:00Z">
        <w:r w:rsidR="0013023E" w:rsidRPr="0093696C">
          <w:t>.</w:t>
        </w:r>
      </w:ins>
      <w:r w:rsidRPr="0093696C">
        <w:t xml:space="preserve"> </w:t>
      </w:r>
      <w:r w:rsidR="0013023E" w:rsidRPr="0093696C">
        <w:t xml:space="preserve">Able </w:t>
      </w:r>
      <w:r w:rsidRPr="0093696C">
        <w:t xml:space="preserve">to immediately add value and successfully manage </w:t>
      </w:r>
      <w:r w:rsidR="002E1EC7" w:rsidRPr="0093696C">
        <w:t>technical projects</w:t>
      </w:r>
      <w:r w:rsidR="00D25AA7" w:rsidRPr="0093696C">
        <w:t>, complex data and Microsoft support</w:t>
      </w:r>
      <w:r w:rsidR="003A3CBF">
        <w:t xml:space="preserve"> as well as ERP &amp; CRM</w:t>
      </w:r>
      <w:r w:rsidRPr="0093696C">
        <w:t>.</w:t>
      </w:r>
    </w:p>
    <w:p w14:paraId="10B76B9B" w14:textId="77777777" w:rsidR="004524FC" w:rsidRPr="00CC2AB8" w:rsidRDefault="004524FC" w:rsidP="005B56CE">
      <w:pPr>
        <w:pStyle w:val="NoSpacing"/>
        <w:pBdr>
          <w:bottom w:val="single" w:sz="12" w:space="1" w:color="auto"/>
        </w:pBdr>
        <w:ind w:left="-220" w:firstLine="220"/>
        <w:rPr>
          <w:color w:val="FF6600"/>
          <w:sz w:val="12"/>
          <w:szCs w:val="12"/>
        </w:rPr>
      </w:pPr>
    </w:p>
    <w:p w14:paraId="67A7E3C9" w14:textId="77777777" w:rsidR="004524FC" w:rsidRPr="00022FBD" w:rsidRDefault="004524FC" w:rsidP="00E60B73">
      <w:pPr>
        <w:pStyle w:val="NoSpacing"/>
        <w:shd w:val="clear" w:color="auto" w:fill="FFFFFF"/>
        <w:ind w:left="-220" w:firstLine="220"/>
        <w:jc w:val="center"/>
        <w:rPr>
          <w:b/>
          <w:smallCaps/>
        </w:rPr>
      </w:pPr>
      <w:r w:rsidRPr="00022FBD">
        <w:rPr>
          <w:b/>
          <w:smallCaps/>
        </w:rPr>
        <w:t>Areas of Expertise</w:t>
      </w:r>
    </w:p>
    <w:p w14:paraId="2EDA84FD" w14:textId="77777777" w:rsidR="004524FC" w:rsidRPr="00CC2AB8" w:rsidRDefault="004524FC" w:rsidP="00E60B73">
      <w:pPr>
        <w:pStyle w:val="NoSpacing"/>
        <w:ind w:left="-220" w:firstLine="220"/>
        <w:rPr>
          <w:color w:val="FF6600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00"/>
        <w:gridCol w:w="3979"/>
        <w:gridCol w:w="3521"/>
      </w:tblGrid>
      <w:tr w:rsidR="004524FC" w:rsidRPr="00CC2AB8" w14:paraId="1A58635E" w14:textId="77777777" w:rsidTr="0093696C">
        <w:tc>
          <w:tcPr>
            <w:tcW w:w="3560" w:type="dxa"/>
          </w:tcPr>
          <w:p w14:paraId="102CB821" w14:textId="501F50D9" w:rsidR="004524FC" w:rsidRPr="00783E52" w:rsidRDefault="00BE5237" w:rsidP="0093696C">
            <w:pPr>
              <w:pStyle w:val="NoSpacing"/>
              <w:ind w:left="-220" w:firstLine="220"/>
            </w:pPr>
            <w:r w:rsidRPr="00783E52">
              <w:t xml:space="preserve">Technical </w:t>
            </w:r>
            <w:r w:rsidR="0013023E">
              <w:t>p</w:t>
            </w:r>
            <w:r w:rsidRPr="00783E52">
              <w:t>roject</w:t>
            </w:r>
            <w:r w:rsidR="006150D1" w:rsidRPr="00783E52">
              <w:t xml:space="preserve"> </w:t>
            </w:r>
            <w:r w:rsidR="0013023E">
              <w:t>m</w:t>
            </w:r>
            <w:r w:rsidR="003A25EE" w:rsidRPr="00783E52">
              <w:t>anagement</w:t>
            </w:r>
          </w:p>
        </w:tc>
        <w:tc>
          <w:tcPr>
            <w:tcW w:w="4028" w:type="dxa"/>
          </w:tcPr>
          <w:p w14:paraId="1EA071C7" w14:textId="7C8EAD77" w:rsidR="004524FC" w:rsidRPr="00783E52" w:rsidRDefault="00783E52" w:rsidP="0093696C">
            <w:pPr>
              <w:pStyle w:val="NoSpacing"/>
              <w:ind w:left="-220" w:right="-218" w:firstLine="220"/>
            </w:pPr>
            <w:r w:rsidRPr="00783E52">
              <w:t xml:space="preserve">Microsoft Teams </w:t>
            </w:r>
            <w:r w:rsidR="0013023E">
              <w:t>e</w:t>
            </w:r>
            <w:r w:rsidRPr="00783E52">
              <w:t>xpertise</w:t>
            </w:r>
            <w:r w:rsidR="00861107" w:rsidRPr="00783E52">
              <w:t xml:space="preserve"> </w:t>
            </w:r>
            <w:r w:rsidR="0085182D" w:rsidRPr="00783E52">
              <w:t xml:space="preserve"> </w:t>
            </w:r>
          </w:p>
        </w:tc>
        <w:tc>
          <w:tcPr>
            <w:tcW w:w="3561" w:type="dxa"/>
          </w:tcPr>
          <w:p w14:paraId="0C39A415" w14:textId="7A947079" w:rsidR="004524FC" w:rsidRPr="00783E52" w:rsidRDefault="00783E52" w:rsidP="0093696C">
            <w:pPr>
              <w:pStyle w:val="NoSpacing"/>
              <w:ind w:left="-220" w:firstLine="220"/>
            </w:pPr>
            <w:r w:rsidRPr="00783E52">
              <w:t xml:space="preserve">Data </w:t>
            </w:r>
            <w:r w:rsidR="0013023E">
              <w:t>a</w:t>
            </w:r>
            <w:r w:rsidRPr="00783E52">
              <w:t xml:space="preserve">nalysis </w:t>
            </w:r>
          </w:p>
        </w:tc>
      </w:tr>
      <w:tr w:rsidR="004524FC" w:rsidRPr="00CC2AB8" w14:paraId="119DE0C6" w14:textId="77777777" w:rsidTr="0093696C">
        <w:tc>
          <w:tcPr>
            <w:tcW w:w="3560" w:type="dxa"/>
          </w:tcPr>
          <w:p w14:paraId="4BE8C74B" w14:textId="2FAD75A9" w:rsidR="004524FC" w:rsidRPr="00783E52" w:rsidRDefault="00783E52" w:rsidP="0093696C">
            <w:pPr>
              <w:pStyle w:val="NoSpacing"/>
              <w:ind w:left="-220" w:firstLine="220"/>
            </w:pPr>
            <w:r w:rsidRPr="00783E52">
              <w:t>ERP</w:t>
            </w:r>
            <w:r w:rsidR="00035601">
              <w:t>/</w:t>
            </w:r>
            <w:r w:rsidRPr="00783E52">
              <w:t xml:space="preserve">CRM </w:t>
            </w:r>
            <w:r w:rsidR="0013023E">
              <w:t>s</w:t>
            </w:r>
            <w:r w:rsidRPr="00783E52">
              <w:t>ystem</w:t>
            </w:r>
            <w:r w:rsidR="00035601">
              <w:t xml:space="preserve"> </w:t>
            </w:r>
            <w:r w:rsidR="0013023E">
              <w:t>i</w:t>
            </w:r>
            <w:r w:rsidR="00035601">
              <w:t>mplementations</w:t>
            </w:r>
          </w:p>
        </w:tc>
        <w:tc>
          <w:tcPr>
            <w:tcW w:w="4028" w:type="dxa"/>
          </w:tcPr>
          <w:p w14:paraId="3C32604A" w14:textId="77777777" w:rsidR="004524FC" w:rsidRPr="00783E52" w:rsidRDefault="00783E52" w:rsidP="0093696C">
            <w:pPr>
              <w:pStyle w:val="NoSpacing"/>
              <w:ind w:left="-220" w:right="-218" w:firstLine="220"/>
            </w:pPr>
            <w:r w:rsidRPr="00783E52">
              <w:t>Coding in SQL and Python</w:t>
            </w:r>
            <w:r w:rsidR="00043D01" w:rsidRPr="00783E52">
              <w:t xml:space="preserve"> </w:t>
            </w:r>
          </w:p>
        </w:tc>
        <w:tc>
          <w:tcPr>
            <w:tcW w:w="3561" w:type="dxa"/>
          </w:tcPr>
          <w:p w14:paraId="73A4BAC4" w14:textId="6E6B179F" w:rsidR="004524FC" w:rsidRPr="00783E52" w:rsidRDefault="002E1EC7" w:rsidP="0093696C">
            <w:pPr>
              <w:pStyle w:val="NoSpacing"/>
              <w:ind w:left="-220" w:firstLine="220"/>
            </w:pPr>
            <w:r w:rsidRPr="00783E52">
              <w:t xml:space="preserve">Senior </w:t>
            </w:r>
            <w:r w:rsidR="0013023E">
              <w:t>s</w:t>
            </w:r>
            <w:r w:rsidRPr="00783E52">
              <w:t xml:space="preserve">takeholder </w:t>
            </w:r>
            <w:r w:rsidR="0013023E">
              <w:t>e</w:t>
            </w:r>
            <w:r w:rsidRPr="00783E52">
              <w:t>ngagement</w:t>
            </w:r>
            <w:r w:rsidR="00043D01" w:rsidRPr="00783E52">
              <w:t xml:space="preserve"> </w:t>
            </w:r>
            <w:r w:rsidR="00862BB0" w:rsidRPr="00783E52">
              <w:t xml:space="preserve"> </w:t>
            </w:r>
            <w:r w:rsidR="00E60B73" w:rsidRPr="00783E52">
              <w:t xml:space="preserve"> </w:t>
            </w:r>
          </w:p>
        </w:tc>
      </w:tr>
      <w:tr w:rsidR="004524FC" w:rsidRPr="00CC2AB8" w14:paraId="1C5E1E78" w14:textId="77777777" w:rsidTr="0093696C">
        <w:tc>
          <w:tcPr>
            <w:tcW w:w="3560" w:type="dxa"/>
          </w:tcPr>
          <w:p w14:paraId="70C4D13C" w14:textId="77777777" w:rsidR="00D40398" w:rsidRPr="00783E52" w:rsidRDefault="00783E52" w:rsidP="0093696C">
            <w:pPr>
              <w:pStyle w:val="NoSpacing"/>
              <w:ind w:left="-220" w:firstLine="220"/>
            </w:pPr>
            <w:r w:rsidRPr="00783E52">
              <w:t>Office 365</w:t>
            </w:r>
          </w:p>
          <w:p w14:paraId="499BEBAC" w14:textId="4339259B" w:rsidR="00D40398" w:rsidRPr="003C233E" w:rsidRDefault="003C233E" w:rsidP="0093696C">
            <w:pPr>
              <w:pStyle w:val="NoSpacing"/>
              <w:ind w:left="-220" w:firstLine="220"/>
              <w:rPr>
                <w:rFonts w:cs="Calibri"/>
              </w:rPr>
            </w:pPr>
            <w:r w:rsidRPr="003C233E">
              <w:rPr>
                <w:rFonts w:cs="Calibri"/>
                <w:shd w:val="clear" w:color="auto" w:fill="FFFFFF"/>
              </w:rPr>
              <w:t xml:space="preserve">Complex </w:t>
            </w:r>
            <w:r w:rsidR="0013023E">
              <w:rPr>
                <w:rFonts w:cs="Calibri"/>
                <w:shd w:val="clear" w:color="auto" w:fill="FFFFFF"/>
              </w:rPr>
              <w:t>i</w:t>
            </w:r>
            <w:r w:rsidRPr="003C233E">
              <w:rPr>
                <w:rFonts w:cs="Calibri"/>
                <w:shd w:val="clear" w:color="auto" w:fill="FFFFFF"/>
              </w:rPr>
              <w:t xml:space="preserve">mplementation </w:t>
            </w:r>
            <w:r w:rsidR="0013023E">
              <w:rPr>
                <w:rFonts w:cs="Calibri"/>
                <w:shd w:val="clear" w:color="auto" w:fill="FFFFFF"/>
              </w:rPr>
              <w:t>p</w:t>
            </w:r>
            <w:r w:rsidRPr="003C233E">
              <w:rPr>
                <w:rFonts w:cs="Calibri"/>
                <w:shd w:val="clear" w:color="auto" w:fill="FFFFFF"/>
              </w:rPr>
              <w:t>rojects</w:t>
            </w:r>
            <w:r w:rsidR="001F4278" w:rsidRPr="003C233E">
              <w:rPr>
                <w:rFonts w:cs="Calibri"/>
                <w:shd w:val="clear" w:color="auto" w:fill="FFFFFF"/>
              </w:rPr>
              <w:t xml:space="preserve"> </w:t>
            </w:r>
          </w:p>
          <w:p w14:paraId="7DAD0F81" w14:textId="253621C0" w:rsidR="002E1EC7" w:rsidRPr="005A7E74" w:rsidRDefault="002E1EC7" w:rsidP="0093696C">
            <w:pPr>
              <w:pStyle w:val="NoSpacing"/>
              <w:ind w:left="-220" w:firstLine="220"/>
            </w:pPr>
            <w:r w:rsidRPr="005A7E74">
              <w:t xml:space="preserve">Budget and </w:t>
            </w:r>
            <w:r w:rsidR="0013023E">
              <w:t>f</w:t>
            </w:r>
            <w:r w:rsidR="005A7E74" w:rsidRPr="005A7E74">
              <w:t>inancial</w:t>
            </w:r>
            <w:r w:rsidRPr="005A7E74">
              <w:t xml:space="preserve"> </w:t>
            </w:r>
            <w:r w:rsidR="0013023E">
              <w:t>c</w:t>
            </w:r>
            <w:r w:rsidRPr="005A7E74">
              <w:t>ontrol</w:t>
            </w:r>
          </w:p>
          <w:p w14:paraId="491392D3" w14:textId="7EBBE699" w:rsidR="00B6756E" w:rsidRDefault="000B2C60" w:rsidP="0093696C">
            <w:pPr>
              <w:pStyle w:val="NoSpacing"/>
              <w:ind w:left="-220" w:firstLine="220"/>
            </w:pPr>
            <w:r w:rsidRPr="000B2C60">
              <w:t xml:space="preserve">Transforming </w:t>
            </w:r>
            <w:r w:rsidR="0013023E">
              <w:t>f</w:t>
            </w:r>
            <w:r w:rsidRPr="000B2C60">
              <w:t xml:space="preserve">ailing </w:t>
            </w:r>
            <w:r w:rsidR="0013023E">
              <w:t>p</w:t>
            </w:r>
            <w:r w:rsidRPr="000B2C60">
              <w:t>rojects</w:t>
            </w:r>
            <w:r w:rsidR="00A05187" w:rsidRPr="000B2C60">
              <w:t xml:space="preserve"> </w:t>
            </w:r>
          </w:p>
          <w:p w14:paraId="7338C8E3" w14:textId="67C176D2" w:rsidR="004524FC" w:rsidRPr="000B2C60" w:rsidRDefault="00B6756E" w:rsidP="0093696C">
            <w:pPr>
              <w:pStyle w:val="NoSpacing"/>
              <w:ind w:left="-220" w:firstLine="220"/>
            </w:pPr>
            <w:r>
              <w:t>Power BI</w:t>
            </w:r>
            <w:r w:rsidR="00D26FE3" w:rsidRPr="000B2C60">
              <w:t xml:space="preserve"> </w:t>
            </w:r>
          </w:p>
        </w:tc>
        <w:tc>
          <w:tcPr>
            <w:tcW w:w="4028" w:type="dxa"/>
          </w:tcPr>
          <w:p w14:paraId="647FA493" w14:textId="44AF1989" w:rsidR="004524FC" w:rsidRPr="003C233E" w:rsidRDefault="003C233E" w:rsidP="0093696C">
            <w:pPr>
              <w:pStyle w:val="NoSpacing"/>
              <w:ind w:left="-220" w:right="-218" w:firstLine="220"/>
            </w:pPr>
            <w:r w:rsidRPr="003C233E">
              <w:t xml:space="preserve">OAT and UAT </w:t>
            </w:r>
            <w:r w:rsidR="0013023E">
              <w:t>t</w:t>
            </w:r>
            <w:r w:rsidR="005D1444">
              <w:t>esting</w:t>
            </w:r>
            <w:r w:rsidRPr="003C233E">
              <w:t xml:space="preserve"> </w:t>
            </w:r>
            <w:r w:rsidR="0013023E">
              <w:t>p</w:t>
            </w:r>
            <w:r w:rsidRPr="003C233E">
              <w:t xml:space="preserve">rovision </w:t>
            </w:r>
          </w:p>
          <w:p w14:paraId="0FD97BD7" w14:textId="38DF67C4" w:rsidR="00D40398" w:rsidRPr="005A7E74" w:rsidRDefault="002E1EC7" w:rsidP="0093696C">
            <w:pPr>
              <w:pStyle w:val="NoSpacing"/>
              <w:ind w:left="-220" w:right="-218" w:firstLine="220"/>
            </w:pPr>
            <w:r w:rsidRPr="005A7E74">
              <w:t xml:space="preserve">Emerging </w:t>
            </w:r>
            <w:r w:rsidR="0013023E">
              <w:t>t</w:t>
            </w:r>
            <w:r w:rsidRPr="005A7E74">
              <w:t>echnologies</w:t>
            </w:r>
          </w:p>
          <w:p w14:paraId="3AEEA890" w14:textId="62F9C872" w:rsidR="00236368" w:rsidRDefault="003C233E" w:rsidP="0093696C">
            <w:pPr>
              <w:pStyle w:val="NoSpacing"/>
              <w:ind w:left="-220" w:right="-218" w:firstLine="220"/>
            </w:pPr>
            <w:r w:rsidRPr="003C233E">
              <w:t>Streamlining/</w:t>
            </w:r>
            <w:r w:rsidR="00236368">
              <w:t>e</w:t>
            </w:r>
            <w:r w:rsidRPr="003C233E">
              <w:t xml:space="preserve">nhancing </w:t>
            </w:r>
            <w:r w:rsidR="0013023E">
              <w:t>r</w:t>
            </w:r>
            <w:r w:rsidRPr="003C233E">
              <w:t>eporting</w:t>
            </w:r>
          </w:p>
          <w:p w14:paraId="257091D1" w14:textId="740A8302" w:rsidR="002E1EC7" w:rsidRPr="003C233E" w:rsidRDefault="0013023E" w:rsidP="0093696C">
            <w:pPr>
              <w:pStyle w:val="NoSpacing"/>
              <w:ind w:left="-220" w:right="-218" w:firstLine="220"/>
            </w:pPr>
            <w:r>
              <w:t>p</w:t>
            </w:r>
            <w:r w:rsidR="003C233E" w:rsidRPr="003C233E">
              <w:t>rocesses</w:t>
            </w:r>
          </w:p>
          <w:p w14:paraId="6A96C6EE" w14:textId="16C52D04" w:rsidR="002E1EC7" w:rsidRPr="003C233E" w:rsidRDefault="00925679" w:rsidP="0093696C">
            <w:pPr>
              <w:pStyle w:val="NoSpacing"/>
              <w:ind w:left="-220" w:right="-218" w:firstLine="220"/>
            </w:pPr>
            <w:r>
              <w:rPr>
                <w:rFonts w:cs="Calibri"/>
                <w:color w:val="201F1E"/>
                <w:shd w:val="clear" w:color="auto" w:fill="FFFFFF"/>
              </w:rPr>
              <w:t xml:space="preserve">EUC and VBA </w:t>
            </w:r>
            <w:r w:rsidR="0013023E">
              <w:rPr>
                <w:rFonts w:cs="Calibri"/>
                <w:color w:val="201F1E"/>
                <w:shd w:val="clear" w:color="auto" w:fill="FFFFFF"/>
              </w:rPr>
              <w:t>c</w:t>
            </w:r>
            <w:r>
              <w:rPr>
                <w:rFonts w:cs="Calibri"/>
                <w:color w:val="201F1E"/>
                <w:shd w:val="clear" w:color="auto" w:fill="FFFFFF"/>
              </w:rPr>
              <w:t>oding, Big Data</w:t>
            </w:r>
            <w:r w:rsidR="00C4629F">
              <w:rPr>
                <w:rFonts w:cs="Calibri"/>
                <w:color w:val="201F1E"/>
                <w:shd w:val="clear" w:color="auto" w:fill="FFFFFF"/>
              </w:rPr>
              <w:t xml:space="preserve">                       </w:t>
            </w:r>
            <w:r w:rsidR="00C4629F">
              <w:t xml:space="preserve">       </w:t>
            </w:r>
          </w:p>
        </w:tc>
        <w:tc>
          <w:tcPr>
            <w:tcW w:w="3561" w:type="dxa"/>
          </w:tcPr>
          <w:p w14:paraId="355A87A8" w14:textId="2A01D314" w:rsidR="00D40398" w:rsidRPr="00783E52" w:rsidRDefault="002E1EC7" w:rsidP="0093696C">
            <w:pPr>
              <w:pStyle w:val="NoSpacing"/>
              <w:ind w:left="-220" w:firstLine="220"/>
            </w:pPr>
            <w:r w:rsidRPr="00783E52">
              <w:t xml:space="preserve">Risk </w:t>
            </w:r>
            <w:r w:rsidR="0013023E">
              <w:t>m</w:t>
            </w:r>
            <w:r w:rsidRPr="00783E52">
              <w:t>anagement/</w:t>
            </w:r>
            <w:r w:rsidR="0013023E">
              <w:t>m</w:t>
            </w:r>
            <w:r w:rsidRPr="00783E52">
              <w:t>itigation</w:t>
            </w:r>
          </w:p>
          <w:p w14:paraId="6D1300C9" w14:textId="61F55D87" w:rsidR="002E1EC7" w:rsidRPr="005A7E74" w:rsidRDefault="001725BD" w:rsidP="0093696C">
            <w:pPr>
              <w:pStyle w:val="NoSpacing"/>
              <w:ind w:left="-220" w:firstLine="220"/>
            </w:pPr>
            <w:r w:rsidRPr="005A7E74">
              <w:t xml:space="preserve">Project </w:t>
            </w:r>
            <w:r w:rsidR="0013023E">
              <w:t>d</w:t>
            </w:r>
            <w:r w:rsidRPr="005A7E74">
              <w:t xml:space="preserve">efinition and </w:t>
            </w:r>
            <w:r w:rsidR="0013023E">
              <w:t>d</w:t>
            </w:r>
            <w:r w:rsidRPr="005A7E74">
              <w:t>elivery</w:t>
            </w:r>
          </w:p>
          <w:p w14:paraId="0D12072C" w14:textId="49A43B1F" w:rsidR="002E1EC7" w:rsidRPr="00035601" w:rsidRDefault="00035601" w:rsidP="0093696C">
            <w:pPr>
              <w:pStyle w:val="NoSpacing"/>
              <w:ind w:left="-220" w:firstLine="220"/>
            </w:pPr>
            <w:r w:rsidRPr="00035601">
              <w:t xml:space="preserve">Eradicating </w:t>
            </w:r>
            <w:r w:rsidR="0013023E">
              <w:t>c</w:t>
            </w:r>
            <w:r w:rsidRPr="00035601">
              <w:t xml:space="preserve">omplex </w:t>
            </w:r>
            <w:r w:rsidR="0013023E">
              <w:t>i</w:t>
            </w:r>
            <w:r w:rsidRPr="00035601">
              <w:t>ssues</w:t>
            </w:r>
          </w:p>
          <w:p w14:paraId="07A9E90C" w14:textId="1E2C5129" w:rsidR="00D40398" w:rsidRPr="00783E52" w:rsidRDefault="00783E52" w:rsidP="0093696C">
            <w:pPr>
              <w:pStyle w:val="NoSpacing"/>
              <w:ind w:left="-220" w:firstLine="220"/>
            </w:pPr>
            <w:r w:rsidRPr="00783E52">
              <w:t xml:space="preserve">Producing </w:t>
            </w:r>
            <w:r w:rsidR="0013023E">
              <w:t>t</w:t>
            </w:r>
            <w:r w:rsidRPr="00783E52">
              <w:t xml:space="preserve">raining </w:t>
            </w:r>
            <w:r w:rsidR="0013023E">
              <w:t>d</w:t>
            </w:r>
            <w:r w:rsidRPr="00783E52">
              <w:t>ocumentation</w:t>
            </w:r>
            <w:r w:rsidR="004255E4" w:rsidRPr="00783E52">
              <w:t xml:space="preserve"> </w:t>
            </w:r>
          </w:p>
        </w:tc>
      </w:tr>
    </w:tbl>
    <w:p w14:paraId="61C3A268" w14:textId="15EA2BD8" w:rsidR="004524FC" w:rsidRPr="00CC2AB8" w:rsidRDefault="004524FC" w:rsidP="00C4629F">
      <w:pPr>
        <w:pStyle w:val="NoSpacing"/>
        <w:pBdr>
          <w:bottom w:val="single" w:sz="12" w:space="1" w:color="auto"/>
        </w:pBdr>
        <w:rPr>
          <w:color w:val="FF6600"/>
          <w:sz w:val="12"/>
          <w:szCs w:val="12"/>
        </w:rPr>
      </w:pPr>
    </w:p>
    <w:p w14:paraId="293A4E31" w14:textId="77777777" w:rsidR="004524FC" w:rsidRPr="00DC0A82" w:rsidRDefault="004524FC" w:rsidP="00E60B73">
      <w:pPr>
        <w:pStyle w:val="NoSpacing"/>
        <w:shd w:val="clear" w:color="auto" w:fill="FFFFFF"/>
        <w:ind w:left="-220" w:firstLine="220"/>
        <w:jc w:val="center"/>
        <w:rPr>
          <w:b/>
          <w:smallCaps/>
        </w:rPr>
      </w:pPr>
      <w:r w:rsidRPr="00DC0A82">
        <w:rPr>
          <w:b/>
          <w:smallCaps/>
        </w:rPr>
        <w:t>Career Achievements</w:t>
      </w:r>
    </w:p>
    <w:p w14:paraId="3CD6828C" w14:textId="77777777" w:rsidR="006D5CE0" w:rsidRPr="00CC2AB8" w:rsidRDefault="006D5CE0" w:rsidP="00E60B73">
      <w:pPr>
        <w:pStyle w:val="NoSpacing"/>
        <w:ind w:left="-220" w:firstLine="220"/>
        <w:rPr>
          <w:color w:val="FF6600"/>
          <w:sz w:val="12"/>
          <w:szCs w:val="12"/>
        </w:rPr>
      </w:pPr>
    </w:p>
    <w:p w14:paraId="0C5AF90C" w14:textId="294E511D" w:rsidR="00B87950" w:rsidRPr="0042234A" w:rsidRDefault="00684A27" w:rsidP="00B87950">
      <w:pPr>
        <w:pStyle w:val="NoSpacing"/>
        <w:numPr>
          <w:ilvl w:val="0"/>
          <w:numId w:val="2"/>
        </w:numPr>
      </w:pPr>
      <w:r w:rsidRPr="0042234A">
        <w:t xml:space="preserve">Achieved </w:t>
      </w:r>
      <w:r w:rsidR="0042234A" w:rsidRPr="0042234A">
        <w:t xml:space="preserve">multiple successes through career to date, delivering complex projects </w:t>
      </w:r>
      <w:r w:rsidR="0013023E">
        <w:t>smoothly</w:t>
      </w:r>
      <w:r w:rsidR="0042234A" w:rsidRPr="0042234A">
        <w:t>, includ</w:t>
      </w:r>
      <w:r w:rsidR="0013023E">
        <w:t>ing</w:t>
      </w:r>
      <w:r w:rsidR="0042234A" w:rsidRPr="0042234A">
        <w:t xml:space="preserve"> the stringent and timely rollout of NHS.Net and Microsoft Teams within 200 care homes</w:t>
      </w:r>
    </w:p>
    <w:p w14:paraId="19110014" w14:textId="1259D582" w:rsidR="0042234A" w:rsidRPr="0042234A" w:rsidRDefault="0042234A" w:rsidP="00B87950">
      <w:pPr>
        <w:pStyle w:val="NoSpacing"/>
        <w:numPr>
          <w:ilvl w:val="0"/>
          <w:numId w:val="2"/>
        </w:numPr>
      </w:pPr>
      <w:r w:rsidRPr="0042234A">
        <w:t xml:space="preserve">Selected to deliver a large and complex IT decommissioning project on behalf of the Home Office, working collaboratively with Home Office employees and resolving challenging issues </w:t>
      </w:r>
      <w:r w:rsidR="0013023E">
        <w:t>swiftly</w:t>
      </w:r>
    </w:p>
    <w:p w14:paraId="3C3CB404" w14:textId="30CC40CA" w:rsidR="0042234A" w:rsidRPr="0042234A" w:rsidRDefault="0042234A" w:rsidP="00B87950">
      <w:pPr>
        <w:pStyle w:val="NoSpacing"/>
        <w:numPr>
          <w:ilvl w:val="0"/>
          <w:numId w:val="2"/>
        </w:numPr>
      </w:pPr>
      <w:r w:rsidRPr="0042234A">
        <w:t xml:space="preserve">Repeatedly </w:t>
      </w:r>
      <w:r w:rsidR="0013023E">
        <w:t xml:space="preserve">depended on </w:t>
      </w:r>
      <w:r w:rsidRPr="0042234A">
        <w:t xml:space="preserve">to adopt control of failing projects </w:t>
      </w:r>
      <w:r w:rsidR="0029473F">
        <w:t xml:space="preserve">in various sectors, </w:t>
      </w:r>
      <w:r w:rsidRPr="0042234A">
        <w:t>including the public sector</w:t>
      </w:r>
      <w:ins w:id="3" w:author="Rob Leaney" w:date="2024-06-14T12:14:00Z">
        <w:r w:rsidR="0029473F">
          <w:t>,</w:t>
        </w:r>
      </w:ins>
      <w:r w:rsidRPr="0042234A">
        <w:t xml:space="preserve"> where ability to successfully transform and recover projects has been demonstrated</w:t>
      </w:r>
    </w:p>
    <w:p w14:paraId="7FD2D27E" w14:textId="42DBA3E7" w:rsidR="0042234A" w:rsidRDefault="0042234A" w:rsidP="00B87950">
      <w:pPr>
        <w:pStyle w:val="NoSpacing"/>
        <w:numPr>
          <w:ilvl w:val="0"/>
          <w:numId w:val="2"/>
        </w:numPr>
      </w:pPr>
      <w:r w:rsidRPr="0042234A">
        <w:t xml:space="preserve">Managed the implementation of Microsoft Teams and Office 365 as well as ERP and CRM systems repeatedly and with minimum </w:t>
      </w:r>
      <w:r w:rsidR="0029473F">
        <w:t>organisation</w:t>
      </w:r>
      <w:r w:rsidR="0029473F" w:rsidRPr="0042234A">
        <w:t xml:space="preserve"> </w:t>
      </w:r>
      <w:r w:rsidRPr="0042234A">
        <w:t>disruption</w:t>
      </w:r>
    </w:p>
    <w:p w14:paraId="55E23232" w14:textId="77777777" w:rsidR="0042234A" w:rsidRPr="0042234A" w:rsidRDefault="0042234A" w:rsidP="00B87950">
      <w:pPr>
        <w:pStyle w:val="NoSpacing"/>
        <w:numPr>
          <w:ilvl w:val="0"/>
          <w:numId w:val="2"/>
        </w:numPr>
      </w:pPr>
      <w:r>
        <w:t>Enhanced the reporting process for organisations on numerous occasions, promptly eliminating complex issues and improving accuracy, utilising reporting analysis expertise</w:t>
      </w:r>
      <w:r w:rsidRPr="0042234A">
        <w:t xml:space="preserve">   </w:t>
      </w:r>
    </w:p>
    <w:p w14:paraId="61AC7CE8" w14:textId="77777777" w:rsidR="006D5CE0" w:rsidRPr="00CC2AB8" w:rsidRDefault="00E064FA" w:rsidP="00E064FA">
      <w:pPr>
        <w:pStyle w:val="NoSpacing"/>
        <w:pBdr>
          <w:bottom w:val="single" w:sz="12" w:space="1" w:color="auto"/>
        </w:pBdr>
        <w:tabs>
          <w:tab w:val="left" w:pos="720"/>
        </w:tabs>
        <w:rPr>
          <w:color w:val="FF6600"/>
          <w:sz w:val="12"/>
          <w:szCs w:val="12"/>
        </w:rPr>
      </w:pPr>
      <w:r w:rsidRPr="00CC2AB8">
        <w:rPr>
          <w:color w:val="FF6600"/>
          <w:sz w:val="8"/>
          <w:szCs w:val="8"/>
        </w:rPr>
        <w:tab/>
      </w:r>
    </w:p>
    <w:p w14:paraId="3140BAD5" w14:textId="77777777" w:rsidR="006D5CE0" w:rsidRPr="00DC0A82" w:rsidRDefault="006D5CE0" w:rsidP="00E60B73">
      <w:pPr>
        <w:pStyle w:val="NoSpacing"/>
        <w:ind w:left="-220" w:firstLine="220"/>
        <w:jc w:val="center"/>
        <w:rPr>
          <w:b/>
          <w:smallCaps/>
        </w:rPr>
      </w:pPr>
      <w:r w:rsidRPr="00DC0A82">
        <w:rPr>
          <w:b/>
          <w:smallCaps/>
        </w:rPr>
        <w:t>Career Summary</w:t>
      </w:r>
    </w:p>
    <w:p w14:paraId="1B4C3C19" w14:textId="77777777" w:rsidR="00B13C6C" w:rsidRPr="00CC2AB8" w:rsidRDefault="00B13C6C" w:rsidP="0076599B">
      <w:pPr>
        <w:pStyle w:val="NoSpacing"/>
        <w:ind w:left="-220" w:firstLine="220"/>
        <w:rPr>
          <w:b/>
          <w:color w:val="FF6600"/>
          <w:sz w:val="12"/>
          <w:szCs w:val="12"/>
        </w:rPr>
      </w:pPr>
    </w:p>
    <w:p w14:paraId="7701DB38" w14:textId="1D501AB4" w:rsidR="00147924" w:rsidRDefault="00D46000" w:rsidP="0076599B">
      <w:pPr>
        <w:pStyle w:val="NoSpacing"/>
        <w:ind w:left="-220" w:firstLine="220"/>
        <w:rPr>
          <w:b/>
        </w:rPr>
      </w:pPr>
      <w:r>
        <w:rPr>
          <w:b/>
        </w:rPr>
        <w:t>M&amp;A Project Manager</w:t>
      </w:r>
      <w:r w:rsidR="00AB3F35">
        <w:rPr>
          <w:b/>
        </w:rPr>
        <w:t xml:space="preserve"> – </w:t>
      </w:r>
      <w:r w:rsidR="00B03CEC">
        <w:rPr>
          <w:b/>
        </w:rPr>
        <w:t>Economy Move Ltd</w:t>
      </w:r>
      <w:r w:rsidR="00883C65">
        <w:rPr>
          <w:b/>
        </w:rPr>
        <w:tab/>
      </w:r>
      <w:r w:rsidR="00883C65">
        <w:rPr>
          <w:rFonts w:ascii="Aptos Mono"/>
          <w:b/>
          <w:noProof/>
        </w:rPr>
        <w:tab/>
      </w:r>
      <w:r w:rsidR="00147924">
        <w:rPr>
          <w:b/>
        </w:rPr>
        <w:tab/>
      </w:r>
      <w:r w:rsidR="00147924">
        <w:rPr>
          <w:b/>
        </w:rPr>
        <w:tab/>
      </w:r>
      <w:r w:rsidR="00627F68">
        <w:rPr>
          <w:b/>
        </w:rPr>
        <w:tab/>
      </w:r>
      <w:r w:rsidR="00627F68">
        <w:rPr>
          <w:b/>
        </w:rPr>
        <w:tab/>
      </w:r>
      <w:r w:rsidR="00C03B25">
        <w:rPr>
          <w:b/>
        </w:rPr>
        <w:tab/>
      </w:r>
      <w:r w:rsidR="0086465F">
        <w:rPr>
          <w:b/>
        </w:rPr>
        <w:t>Apr</w:t>
      </w:r>
      <w:r w:rsidR="00147924">
        <w:rPr>
          <w:b/>
        </w:rPr>
        <w:t xml:space="preserve"> 2023 </w:t>
      </w:r>
      <w:r w:rsidR="008D119C">
        <w:rPr>
          <w:b/>
        </w:rPr>
        <w:t>–</w:t>
      </w:r>
      <w:r w:rsidR="00147924">
        <w:rPr>
          <w:b/>
        </w:rPr>
        <w:t xml:space="preserve"> </w:t>
      </w:r>
      <w:r w:rsidR="007B7BA4">
        <w:rPr>
          <w:b/>
        </w:rPr>
        <w:t>Aug</w:t>
      </w:r>
      <w:r w:rsidR="008D119C">
        <w:rPr>
          <w:b/>
        </w:rPr>
        <w:t xml:space="preserve"> 202</w:t>
      </w:r>
      <w:r w:rsidR="00B6756E">
        <w:rPr>
          <w:b/>
        </w:rPr>
        <w:t>4</w:t>
      </w:r>
    </w:p>
    <w:p w14:paraId="2B9D5980" w14:textId="77777777" w:rsidR="00B03CEC" w:rsidRDefault="00B03CEC" w:rsidP="0076599B">
      <w:pPr>
        <w:pStyle w:val="NoSpacing"/>
        <w:ind w:left="-220" w:firstLine="220"/>
        <w:rPr>
          <w:b/>
        </w:rPr>
      </w:pPr>
    </w:p>
    <w:p w14:paraId="471B0955" w14:textId="5A1EC284" w:rsidR="004E1408" w:rsidRDefault="004E1408" w:rsidP="004E1408">
      <w:pPr>
        <w:pStyle w:val="NoSpacing"/>
        <w:numPr>
          <w:ilvl w:val="0"/>
          <w:numId w:val="8"/>
        </w:numPr>
        <w:rPr>
          <w:bCs/>
        </w:rPr>
      </w:pPr>
      <w:r w:rsidRPr="004E1408">
        <w:rPr>
          <w:bCs/>
        </w:rPr>
        <w:t>Project Manager for the M&amp;A focus of the business</w:t>
      </w:r>
    </w:p>
    <w:p w14:paraId="077F1C0E" w14:textId="1A13BECE" w:rsidR="004E1408" w:rsidRPr="004E1408" w:rsidRDefault="004E1408" w:rsidP="004E1408">
      <w:pPr>
        <w:pStyle w:val="NoSpacing"/>
        <w:numPr>
          <w:ilvl w:val="0"/>
          <w:numId w:val="8"/>
        </w:numPr>
        <w:rPr>
          <w:bCs/>
        </w:rPr>
      </w:pPr>
      <w:r>
        <w:rPr>
          <w:bCs/>
        </w:rPr>
        <w:t>Contract Management</w:t>
      </w:r>
    </w:p>
    <w:p w14:paraId="0612F0F5" w14:textId="32CBEA3E" w:rsidR="00B03CEC" w:rsidRDefault="00B03CEC" w:rsidP="00B03CEC">
      <w:pPr>
        <w:pStyle w:val="NoSpacing"/>
        <w:numPr>
          <w:ilvl w:val="0"/>
          <w:numId w:val="7"/>
        </w:numPr>
        <w:rPr>
          <w:bCs/>
        </w:rPr>
      </w:pPr>
      <w:r w:rsidRPr="00B975DB">
        <w:rPr>
          <w:bCs/>
        </w:rPr>
        <w:t xml:space="preserve">Supporting </w:t>
      </w:r>
      <w:r w:rsidR="00870D91">
        <w:rPr>
          <w:bCs/>
        </w:rPr>
        <w:t>the</w:t>
      </w:r>
      <w:r w:rsidRPr="00B975DB">
        <w:rPr>
          <w:bCs/>
        </w:rPr>
        <w:t xml:space="preserve"> family business – Economy Move Ltd</w:t>
      </w:r>
    </w:p>
    <w:p w14:paraId="7E55AD6D" w14:textId="20AAC287" w:rsidR="00B975DB" w:rsidRDefault="00B975DB" w:rsidP="00B03CEC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>M</w:t>
      </w:r>
      <w:r w:rsidRPr="00B975DB">
        <w:rPr>
          <w:bCs/>
        </w:rPr>
        <w:t xml:space="preserve">erger and </w:t>
      </w:r>
      <w:r>
        <w:rPr>
          <w:bCs/>
        </w:rPr>
        <w:t>A</w:t>
      </w:r>
      <w:r w:rsidRPr="00B975DB">
        <w:rPr>
          <w:bCs/>
        </w:rPr>
        <w:t>cquisition</w:t>
      </w:r>
      <w:r>
        <w:rPr>
          <w:bCs/>
        </w:rPr>
        <w:t xml:space="preserve"> of smaller Removal firms into Economy Move</w:t>
      </w:r>
      <w:r w:rsidR="00884314">
        <w:rPr>
          <w:bCs/>
        </w:rPr>
        <w:t xml:space="preserve"> Ltd</w:t>
      </w:r>
    </w:p>
    <w:p w14:paraId="08EC3646" w14:textId="4DA1E7C9" w:rsidR="00B975DB" w:rsidRDefault="00870D91" w:rsidP="00B03CEC">
      <w:pPr>
        <w:pStyle w:val="NoSpacing"/>
        <w:numPr>
          <w:ilvl w:val="0"/>
          <w:numId w:val="7"/>
        </w:numPr>
        <w:rPr>
          <w:bCs/>
        </w:rPr>
      </w:pPr>
      <w:r>
        <w:rPr>
          <w:bCs/>
        </w:rPr>
        <w:t>M</w:t>
      </w:r>
      <w:r w:rsidR="00884314">
        <w:rPr>
          <w:bCs/>
        </w:rPr>
        <w:t>oving of domains, websites &amp; Emails into Economy Move Ltd</w:t>
      </w:r>
    </w:p>
    <w:p w14:paraId="51144880" w14:textId="326C6064" w:rsidR="00147924" w:rsidRPr="00795CE3" w:rsidRDefault="00870D91" w:rsidP="003653AD">
      <w:pPr>
        <w:pStyle w:val="NoSpacing"/>
        <w:numPr>
          <w:ilvl w:val="0"/>
          <w:numId w:val="7"/>
        </w:numPr>
        <w:rPr>
          <w:b/>
        </w:rPr>
      </w:pPr>
      <w:r w:rsidRPr="003653AD">
        <w:rPr>
          <w:bCs/>
        </w:rPr>
        <w:t xml:space="preserve">Data Analysis </w:t>
      </w:r>
      <w:r w:rsidR="003653AD" w:rsidRPr="003653AD">
        <w:rPr>
          <w:bCs/>
        </w:rPr>
        <w:t>of M&amp;A b</w:t>
      </w:r>
      <w:r w:rsidR="003653AD">
        <w:rPr>
          <w:bCs/>
        </w:rPr>
        <w:t>usinesses &amp; incorp</w:t>
      </w:r>
      <w:r w:rsidR="00312C26">
        <w:rPr>
          <w:bCs/>
        </w:rPr>
        <w:t>orating data into Economy Move</w:t>
      </w:r>
    </w:p>
    <w:p w14:paraId="1D08F3AD" w14:textId="6D265330" w:rsidR="00795CE3" w:rsidRPr="00795CE3" w:rsidRDefault="00795CE3" w:rsidP="003653AD">
      <w:pPr>
        <w:pStyle w:val="NoSpacing"/>
        <w:numPr>
          <w:ilvl w:val="0"/>
          <w:numId w:val="7"/>
        </w:numPr>
        <w:rPr>
          <w:b/>
        </w:rPr>
      </w:pPr>
      <w:r>
        <w:rPr>
          <w:bCs/>
        </w:rPr>
        <w:t>Business Transformation</w:t>
      </w:r>
    </w:p>
    <w:p w14:paraId="59539D9A" w14:textId="7450B3F9" w:rsidR="00795CE3" w:rsidRPr="00795CE3" w:rsidRDefault="00795CE3" w:rsidP="003653AD">
      <w:pPr>
        <w:pStyle w:val="NoSpacing"/>
        <w:numPr>
          <w:ilvl w:val="0"/>
          <w:numId w:val="7"/>
        </w:numPr>
        <w:rPr>
          <w:b/>
        </w:rPr>
      </w:pPr>
      <w:r>
        <w:rPr>
          <w:bCs/>
        </w:rPr>
        <w:t>Modern Workplace</w:t>
      </w:r>
    </w:p>
    <w:p w14:paraId="6677FB3E" w14:textId="2766894A" w:rsidR="00795CE3" w:rsidRPr="003653AD" w:rsidRDefault="00795CE3" w:rsidP="003653AD">
      <w:pPr>
        <w:pStyle w:val="NoSpacing"/>
        <w:numPr>
          <w:ilvl w:val="0"/>
          <w:numId w:val="7"/>
        </w:numPr>
        <w:rPr>
          <w:b/>
        </w:rPr>
      </w:pPr>
      <w:r>
        <w:rPr>
          <w:bCs/>
        </w:rPr>
        <w:t>D365 Implem</w:t>
      </w:r>
      <w:r w:rsidR="00BD413E">
        <w:rPr>
          <w:bCs/>
        </w:rPr>
        <w:t>entation</w:t>
      </w:r>
    </w:p>
    <w:p w14:paraId="3F3ACE48" w14:textId="77777777" w:rsidR="003653AD" w:rsidRPr="003653AD" w:rsidRDefault="003653AD" w:rsidP="003653AD">
      <w:pPr>
        <w:pStyle w:val="NoSpacing"/>
        <w:rPr>
          <w:b/>
        </w:rPr>
      </w:pPr>
    </w:p>
    <w:p w14:paraId="012BB449" w14:textId="5C48FC3F" w:rsidR="00AB44A4" w:rsidRDefault="00AB44A4" w:rsidP="0076599B">
      <w:pPr>
        <w:pStyle w:val="NoSpacing"/>
        <w:ind w:left="-220" w:firstLine="220"/>
        <w:rPr>
          <w:b/>
        </w:rPr>
      </w:pPr>
      <w:r>
        <w:rPr>
          <w:b/>
        </w:rPr>
        <w:t>O365/Microsoft Project Manager</w:t>
      </w:r>
      <w:r w:rsidR="00C42E51">
        <w:rPr>
          <w:b/>
        </w:rPr>
        <w:tab/>
      </w:r>
      <w:r w:rsidR="00C42E51">
        <w:rPr>
          <w:b/>
        </w:rPr>
        <w:tab/>
      </w:r>
      <w:r w:rsidR="00C42E51">
        <w:rPr>
          <w:b/>
        </w:rPr>
        <w:tab/>
      </w:r>
      <w:r w:rsidR="00C42E51">
        <w:rPr>
          <w:b/>
        </w:rPr>
        <w:tab/>
      </w:r>
      <w:r w:rsidR="00C42E51">
        <w:rPr>
          <w:b/>
        </w:rPr>
        <w:tab/>
      </w:r>
      <w:r w:rsidR="00C42E51">
        <w:rPr>
          <w:b/>
        </w:rPr>
        <w:tab/>
      </w:r>
      <w:r w:rsidR="00C42E51">
        <w:rPr>
          <w:b/>
        </w:rPr>
        <w:tab/>
      </w:r>
      <w:r w:rsidR="00C42E51">
        <w:rPr>
          <w:b/>
        </w:rPr>
        <w:tab/>
        <w:t>Jan</w:t>
      </w:r>
      <w:r w:rsidR="005C4C16">
        <w:rPr>
          <w:b/>
        </w:rPr>
        <w:t xml:space="preserve"> </w:t>
      </w:r>
      <w:r w:rsidR="00C42E51">
        <w:rPr>
          <w:b/>
        </w:rPr>
        <w:t>202</w:t>
      </w:r>
      <w:r w:rsidR="005C4C16">
        <w:rPr>
          <w:b/>
        </w:rPr>
        <w:t>3</w:t>
      </w:r>
      <w:r w:rsidR="00C42E51">
        <w:rPr>
          <w:b/>
        </w:rPr>
        <w:t xml:space="preserve"> – </w:t>
      </w:r>
      <w:r w:rsidR="005C4C16">
        <w:rPr>
          <w:b/>
        </w:rPr>
        <w:t>Mar</w:t>
      </w:r>
      <w:r w:rsidR="00C42E51">
        <w:rPr>
          <w:b/>
        </w:rPr>
        <w:t xml:space="preserve"> 202</w:t>
      </w:r>
      <w:r w:rsidR="005C4C16">
        <w:rPr>
          <w:b/>
        </w:rPr>
        <w:t>3</w:t>
      </w:r>
    </w:p>
    <w:p w14:paraId="37CC1008" w14:textId="7D4023D8" w:rsidR="00C42E51" w:rsidRPr="00C42E51" w:rsidRDefault="00C42E51" w:rsidP="0076599B">
      <w:pPr>
        <w:pStyle w:val="NoSpacing"/>
        <w:ind w:left="-220" w:firstLine="220"/>
        <w:rPr>
          <w:bCs/>
        </w:rPr>
      </w:pPr>
      <w:r w:rsidRPr="00C42E51">
        <w:rPr>
          <w:bCs/>
        </w:rPr>
        <w:t>Spire Healthcare</w:t>
      </w:r>
    </w:p>
    <w:p w14:paraId="2DA362B2" w14:textId="41812108" w:rsidR="00B019A2" w:rsidRDefault="00616071" w:rsidP="00F5397E">
      <w:pPr>
        <w:pStyle w:val="NoSpacing"/>
        <w:rPr>
          <w:bCs/>
        </w:rPr>
      </w:pPr>
      <w:r w:rsidRPr="00616071">
        <w:rPr>
          <w:bCs/>
        </w:rPr>
        <w:t>Project Manage</w:t>
      </w:r>
      <w:r>
        <w:rPr>
          <w:bCs/>
        </w:rPr>
        <w:t>ment &amp; Planning Consultancy</w:t>
      </w:r>
    </w:p>
    <w:p w14:paraId="7E400591" w14:textId="4C8F4048" w:rsidR="006211C0" w:rsidRDefault="006211C0" w:rsidP="00510110">
      <w:pPr>
        <w:pStyle w:val="NoSpacing"/>
        <w:numPr>
          <w:ilvl w:val="0"/>
          <w:numId w:val="4"/>
        </w:numPr>
        <w:rPr>
          <w:bCs/>
        </w:rPr>
      </w:pPr>
      <w:r w:rsidRPr="00510110">
        <w:rPr>
          <w:rFonts w:asciiTheme="minorHAnsi" w:hAnsiTheme="minorHAnsi" w:cstheme="minorHAnsi"/>
          <w:shd w:val="clear" w:color="auto" w:fill="FFFFFF"/>
        </w:rPr>
        <w:t>EUC</w:t>
      </w:r>
      <w:r>
        <w:rPr>
          <w:bCs/>
        </w:rPr>
        <w:t xml:space="preserve"> </w:t>
      </w:r>
      <w:r w:rsidR="0029473F">
        <w:rPr>
          <w:bCs/>
        </w:rPr>
        <w:t>a</w:t>
      </w:r>
      <w:r>
        <w:rPr>
          <w:bCs/>
        </w:rPr>
        <w:t>nalysis</w:t>
      </w:r>
    </w:p>
    <w:p w14:paraId="17E6A008" w14:textId="09F4D480" w:rsidR="006211C0" w:rsidRPr="00510110" w:rsidRDefault="006211C0" w:rsidP="00510110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hd w:val="clear" w:color="auto" w:fill="FFFFFF"/>
        </w:rPr>
      </w:pPr>
      <w:r w:rsidRPr="00510110">
        <w:rPr>
          <w:rFonts w:asciiTheme="minorHAnsi" w:hAnsiTheme="minorHAnsi" w:cstheme="minorHAnsi"/>
          <w:shd w:val="clear" w:color="auto" w:fill="FFFFFF"/>
        </w:rPr>
        <w:t xml:space="preserve">3rd Party </w:t>
      </w:r>
      <w:r w:rsidR="0029473F">
        <w:rPr>
          <w:rFonts w:asciiTheme="minorHAnsi" w:hAnsiTheme="minorHAnsi" w:cstheme="minorHAnsi"/>
          <w:shd w:val="clear" w:color="auto" w:fill="FFFFFF"/>
        </w:rPr>
        <w:t>a</w:t>
      </w:r>
      <w:r w:rsidRPr="00510110">
        <w:rPr>
          <w:rFonts w:asciiTheme="minorHAnsi" w:hAnsiTheme="minorHAnsi" w:cstheme="minorHAnsi"/>
          <w:shd w:val="clear" w:color="auto" w:fill="FFFFFF"/>
        </w:rPr>
        <w:t>pplications</w:t>
      </w:r>
      <w:r w:rsidR="00891C58" w:rsidRPr="00510110">
        <w:rPr>
          <w:rFonts w:asciiTheme="minorHAnsi" w:hAnsiTheme="minorHAnsi" w:cstheme="minorHAnsi"/>
          <w:shd w:val="clear" w:color="auto" w:fill="FFFFFF"/>
        </w:rPr>
        <w:t xml:space="preserve"> </w:t>
      </w:r>
      <w:r w:rsidR="0029473F">
        <w:rPr>
          <w:rFonts w:asciiTheme="minorHAnsi" w:hAnsiTheme="minorHAnsi" w:cstheme="minorHAnsi"/>
          <w:shd w:val="clear" w:color="auto" w:fill="FFFFFF"/>
        </w:rPr>
        <w:t>a</w:t>
      </w:r>
      <w:r w:rsidRPr="00510110">
        <w:rPr>
          <w:rFonts w:asciiTheme="minorHAnsi" w:hAnsiTheme="minorHAnsi" w:cstheme="minorHAnsi"/>
          <w:shd w:val="clear" w:color="auto" w:fill="FFFFFF"/>
        </w:rPr>
        <w:t>nal</w:t>
      </w:r>
      <w:r w:rsidR="00891C58" w:rsidRPr="00510110">
        <w:rPr>
          <w:rFonts w:asciiTheme="minorHAnsi" w:hAnsiTheme="minorHAnsi" w:cstheme="minorHAnsi"/>
          <w:shd w:val="clear" w:color="auto" w:fill="FFFFFF"/>
        </w:rPr>
        <w:t>ysis</w:t>
      </w:r>
    </w:p>
    <w:p w14:paraId="6C5027E2" w14:textId="51C8B945" w:rsidR="005E5B4B" w:rsidRPr="00510110" w:rsidRDefault="005E5B4B" w:rsidP="00510110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hd w:val="clear" w:color="auto" w:fill="FFFFFF"/>
        </w:rPr>
      </w:pPr>
      <w:r w:rsidRPr="00510110">
        <w:rPr>
          <w:rFonts w:asciiTheme="minorHAnsi" w:hAnsiTheme="minorHAnsi" w:cstheme="minorHAnsi"/>
          <w:shd w:val="clear" w:color="auto" w:fill="FFFFFF"/>
        </w:rPr>
        <w:t xml:space="preserve">Negotiating with Microsoft </w:t>
      </w:r>
      <w:r w:rsidR="0029473F">
        <w:rPr>
          <w:rFonts w:asciiTheme="minorHAnsi" w:hAnsiTheme="minorHAnsi" w:cstheme="minorHAnsi"/>
          <w:shd w:val="clear" w:color="auto" w:fill="FFFFFF"/>
        </w:rPr>
        <w:t>and</w:t>
      </w:r>
      <w:r w:rsidRPr="00510110">
        <w:rPr>
          <w:rFonts w:asciiTheme="minorHAnsi" w:hAnsiTheme="minorHAnsi" w:cstheme="minorHAnsi"/>
          <w:shd w:val="clear" w:color="auto" w:fill="FFFFFF"/>
        </w:rPr>
        <w:t xml:space="preserve"> 3rd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510110">
        <w:rPr>
          <w:rFonts w:asciiTheme="minorHAnsi" w:hAnsiTheme="minorHAnsi" w:cstheme="minorHAnsi"/>
          <w:shd w:val="clear" w:color="auto" w:fill="FFFFFF"/>
        </w:rPr>
        <w:t>ar</w:t>
      </w:r>
      <w:ins w:id="4" w:author="Rob Leaney" w:date="2024-06-14T12:17:00Z">
        <w:r w:rsidR="0029473F">
          <w:rPr>
            <w:rFonts w:asciiTheme="minorHAnsi" w:hAnsiTheme="minorHAnsi" w:cstheme="minorHAnsi"/>
            <w:shd w:val="clear" w:color="auto" w:fill="FFFFFF"/>
          </w:rPr>
          <w:t>t</w:t>
        </w:r>
      </w:ins>
      <w:r w:rsidRPr="00510110">
        <w:rPr>
          <w:rFonts w:asciiTheme="minorHAnsi" w:hAnsiTheme="minorHAnsi" w:cstheme="minorHAnsi"/>
          <w:shd w:val="clear" w:color="auto" w:fill="FFFFFF"/>
        </w:rPr>
        <w:t xml:space="preserve">y </w:t>
      </w:r>
      <w:r w:rsidR="0029473F">
        <w:rPr>
          <w:rFonts w:asciiTheme="minorHAnsi" w:hAnsiTheme="minorHAnsi" w:cstheme="minorHAnsi"/>
          <w:shd w:val="clear" w:color="auto" w:fill="FFFFFF"/>
        </w:rPr>
        <w:t>s</w:t>
      </w:r>
      <w:r w:rsidRPr="00510110">
        <w:rPr>
          <w:rFonts w:asciiTheme="minorHAnsi" w:hAnsiTheme="minorHAnsi" w:cstheme="minorHAnsi"/>
          <w:shd w:val="clear" w:color="auto" w:fill="FFFFFF"/>
        </w:rPr>
        <w:t xml:space="preserve">upport </w:t>
      </w:r>
      <w:r w:rsidR="0029473F">
        <w:rPr>
          <w:rFonts w:asciiTheme="minorHAnsi" w:hAnsiTheme="minorHAnsi" w:cstheme="minorHAnsi"/>
          <w:shd w:val="clear" w:color="auto" w:fill="FFFFFF"/>
        </w:rPr>
        <w:t>c</w:t>
      </w:r>
      <w:r w:rsidRPr="00510110">
        <w:rPr>
          <w:rFonts w:asciiTheme="minorHAnsi" w:hAnsiTheme="minorHAnsi" w:cstheme="minorHAnsi"/>
          <w:shd w:val="clear" w:color="auto" w:fill="FFFFFF"/>
        </w:rPr>
        <w:t>ompany</w:t>
      </w:r>
    </w:p>
    <w:p w14:paraId="38F3E338" w14:textId="63378CF9" w:rsidR="00AB44A4" w:rsidRDefault="00A04052" w:rsidP="00B26D21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hd w:val="clear" w:color="auto" w:fill="FFFFFF"/>
        </w:rPr>
      </w:pPr>
      <w:r w:rsidRPr="00510110">
        <w:rPr>
          <w:rFonts w:asciiTheme="minorHAnsi" w:hAnsiTheme="minorHAnsi" w:cstheme="minorHAnsi"/>
          <w:shd w:val="clear" w:color="auto" w:fill="FFFFFF"/>
        </w:rPr>
        <w:t xml:space="preserve">Data </w:t>
      </w:r>
      <w:r w:rsidR="0029473F">
        <w:rPr>
          <w:rFonts w:asciiTheme="minorHAnsi" w:hAnsiTheme="minorHAnsi" w:cstheme="minorHAnsi"/>
          <w:shd w:val="clear" w:color="auto" w:fill="FFFFFF"/>
        </w:rPr>
        <w:t>a</w:t>
      </w:r>
      <w:r w:rsidRPr="00510110">
        <w:rPr>
          <w:rFonts w:asciiTheme="minorHAnsi" w:hAnsiTheme="minorHAnsi" w:cstheme="minorHAnsi"/>
          <w:shd w:val="clear" w:color="auto" w:fill="FFFFFF"/>
        </w:rPr>
        <w:t xml:space="preserve">nalysis </w:t>
      </w:r>
    </w:p>
    <w:p w14:paraId="0B5EDFB6" w14:textId="77777777" w:rsidR="00BD413E" w:rsidRPr="00795CE3" w:rsidRDefault="00BD413E" w:rsidP="00BD413E">
      <w:pPr>
        <w:pStyle w:val="NoSpacing"/>
        <w:numPr>
          <w:ilvl w:val="0"/>
          <w:numId w:val="4"/>
        </w:numPr>
        <w:rPr>
          <w:b/>
        </w:rPr>
      </w:pPr>
      <w:r>
        <w:rPr>
          <w:bCs/>
        </w:rPr>
        <w:t>Business Transformation</w:t>
      </w:r>
    </w:p>
    <w:p w14:paraId="51B90043" w14:textId="77777777" w:rsidR="00BD413E" w:rsidRPr="00795CE3" w:rsidRDefault="00BD413E" w:rsidP="00BD413E">
      <w:pPr>
        <w:pStyle w:val="NoSpacing"/>
        <w:numPr>
          <w:ilvl w:val="0"/>
          <w:numId w:val="4"/>
        </w:numPr>
        <w:rPr>
          <w:b/>
        </w:rPr>
      </w:pPr>
      <w:r>
        <w:rPr>
          <w:bCs/>
        </w:rPr>
        <w:t>Modern Workplace</w:t>
      </w:r>
    </w:p>
    <w:p w14:paraId="2390F6F5" w14:textId="77777777" w:rsidR="00BD413E" w:rsidRDefault="00BD413E" w:rsidP="00BD413E">
      <w:pPr>
        <w:pStyle w:val="NoSpacing"/>
        <w:rPr>
          <w:rFonts w:asciiTheme="minorHAnsi" w:hAnsiTheme="minorHAnsi" w:cstheme="minorHAnsi"/>
          <w:shd w:val="clear" w:color="auto" w:fill="FFFFFF"/>
        </w:rPr>
      </w:pPr>
    </w:p>
    <w:p w14:paraId="53097E68" w14:textId="77777777" w:rsidR="006B21AE" w:rsidRPr="006B21AE" w:rsidRDefault="006B21AE" w:rsidP="006B21AE">
      <w:pPr>
        <w:pStyle w:val="NoSpacing"/>
        <w:ind w:left="860"/>
        <w:rPr>
          <w:rFonts w:asciiTheme="minorHAnsi" w:hAnsiTheme="minorHAnsi" w:cstheme="minorHAnsi"/>
          <w:shd w:val="clear" w:color="auto" w:fill="FFFFFF"/>
        </w:rPr>
      </w:pPr>
    </w:p>
    <w:p w14:paraId="6FA37CBD" w14:textId="0CF1F295" w:rsidR="007361BA" w:rsidRDefault="007361BA" w:rsidP="0076599B">
      <w:pPr>
        <w:pStyle w:val="NoSpacing"/>
        <w:ind w:left="-220" w:firstLine="220"/>
        <w:rPr>
          <w:b/>
        </w:rPr>
      </w:pPr>
      <w:r>
        <w:rPr>
          <w:b/>
        </w:rPr>
        <w:t>O365 Project Manager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 2020</w:t>
      </w:r>
      <w:r w:rsidR="00894E18">
        <w:rPr>
          <w:b/>
        </w:rPr>
        <w:t xml:space="preserve"> – Sept 2022</w:t>
      </w:r>
    </w:p>
    <w:p w14:paraId="7645987C" w14:textId="439A4673" w:rsidR="007361BA" w:rsidRPr="007361BA" w:rsidRDefault="007361BA" w:rsidP="0076599B">
      <w:pPr>
        <w:pStyle w:val="NoSpacing"/>
        <w:ind w:left="-220" w:firstLine="220"/>
        <w:rPr>
          <w:bCs/>
        </w:rPr>
      </w:pPr>
      <w:r w:rsidRPr="007361BA">
        <w:rPr>
          <w:bCs/>
        </w:rPr>
        <w:t>Portman Dental</w:t>
      </w:r>
      <w:r w:rsidR="009C6DD5">
        <w:rPr>
          <w:bCs/>
        </w:rPr>
        <w:t xml:space="preserve"> Limited</w:t>
      </w:r>
    </w:p>
    <w:p w14:paraId="45D75B3A" w14:textId="5EE4998B" w:rsidR="00CF1EDC" w:rsidRPr="00CF1EDC" w:rsidRDefault="00CF1EDC" w:rsidP="00CF1EDC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Full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CF1EDC">
        <w:rPr>
          <w:rFonts w:asciiTheme="minorHAnsi" w:hAnsiTheme="minorHAnsi" w:cstheme="minorHAnsi"/>
          <w:shd w:val="clear" w:color="auto" w:fill="FFFFFF"/>
        </w:rPr>
        <w:t>roject management of the O365 Project</w:t>
      </w:r>
    </w:p>
    <w:p w14:paraId="26EECD58" w14:textId="481A0278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>Implementation of O365 across 200</w:t>
      </w:r>
      <w:r w:rsidR="0029473F">
        <w:rPr>
          <w:rFonts w:asciiTheme="minorHAnsi" w:hAnsiTheme="minorHAnsi" w:cstheme="minorHAnsi"/>
          <w:shd w:val="clear" w:color="auto" w:fill="FFFFFF"/>
        </w:rPr>
        <w:t>+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 dental practices</w:t>
      </w:r>
    </w:p>
    <w:p w14:paraId="3B404802" w14:textId="143ECB60" w:rsidR="00CF1EDC" w:rsidRPr="00CF1EDC" w:rsidRDefault="00CF1EDC" w:rsidP="00CF1EDC">
      <w:pPr>
        <w:pStyle w:val="NoSpacing"/>
        <w:numPr>
          <w:ilvl w:val="0"/>
          <w:numId w:val="4"/>
        </w:numPr>
        <w:rPr>
          <w:rStyle w:val="white-space-pre"/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Running the O365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ilot </w:t>
      </w:r>
      <w:r w:rsidR="0029473F">
        <w:rPr>
          <w:rFonts w:asciiTheme="minorHAnsi" w:hAnsiTheme="minorHAnsi" w:cstheme="minorHAnsi"/>
          <w:shd w:val="clear" w:color="auto" w:fill="FFFFFF"/>
        </w:rPr>
        <w:t>and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 </w:t>
      </w:r>
      <w:r w:rsidR="0029473F">
        <w:rPr>
          <w:rFonts w:asciiTheme="minorHAnsi" w:hAnsiTheme="minorHAnsi" w:cstheme="minorHAnsi"/>
          <w:shd w:val="clear" w:color="auto" w:fill="FFFFFF"/>
        </w:rPr>
        <w:t>f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ull </w:t>
      </w:r>
      <w:r w:rsidR="0029473F">
        <w:rPr>
          <w:rFonts w:asciiTheme="minorHAnsi" w:hAnsiTheme="minorHAnsi" w:cstheme="minorHAnsi"/>
          <w:shd w:val="clear" w:color="auto" w:fill="FFFFFF"/>
        </w:rPr>
        <w:t>m</w:t>
      </w:r>
      <w:r w:rsidRPr="00CF1EDC">
        <w:rPr>
          <w:rFonts w:asciiTheme="minorHAnsi" w:hAnsiTheme="minorHAnsi" w:cstheme="minorHAnsi"/>
          <w:shd w:val="clear" w:color="auto" w:fill="FFFFFF"/>
        </w:rPr>
        <w:t>igration</w:t>
      </w:r>
      <w:r w:rsidRPr="00CF1EDC">
        <w:rPr>
          <w:rStyle w:val="white-space-pre"/>
          <w:rFonts w:asciiTheme="minorHAnsi" w:hAnsiTheme="minorHAnsi" w:cstheme="minorHAnsi"/>
          <w:shd w:val="clear" w:color="auto" w:fill="FFFFFF"/>
        </w:rPr>
        <w:t xml:space="preserve"> </w:t>
      </w:r>
    </w:p>
    <w:p w14:paraId="12A2026C" w14:textId="4ACB442B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Managing </w:t>
      </w:r>
      <w:r w:rsidR="0029473F">
        <w:rPr>
          <w:rFonts w:asciiTheme="minorHAnsi" w:hAnsiTheme="minorHAnsi" w:cstheme="minorHAnsi"/>
          <w:shd w:val="clear" w:color="auto" w:fill="FFFFFF"/>
        </w:rPr>
        <w:t>s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teerco for O365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ilot </w:t>
      </w:r>
      <w:r w:rsidR="0029473F">
        <w:rPr>
          <w:rFonts w:asciiTheme="minorHAnsi" w:hAnsiTheme="minorHAnsi" w:cstheme="minorHAnsi"/>
          <w:shd w:val="clear" w:color="auto" w:fill="FFFFFF"/>
        </w:rPr>
        <w:t>and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roject to </w:t>
      </w:r>
      <w:r w:rsidR="0029473F">
        <w:rPr>
          <w:rFonts w:asciiTheme="minorHAnsi" w:hAnsiTheme="minorHAnsi" w:cstheme="minorHAnsi"/>
          <w:shd w:val="clear" w:color="auto" w:fill="FFFFFF"/>
        </w:rPr>
        <w:t>k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ey </w:t>
      </w:r>
      <w:r w:rsidR="0029473F">
        <w:rPr>
          <w:rFonts w:asciiTheme="minorHAnsi" w:hAnsiTheme="minorHAnsi" w:cstheme="minorHAnsi"/>
          <w:shd w:val="clear" w:color="auto" w:fill="FFFFFF"/>
        </w:rPr>
        <w:t>s</w:t>
      </w:r>
      <w:r w:rsidRPr="00CF1EDC">
        <w:rPr>
          <w:rFonts w:asciiTheme="minorHAnsi" w:hAnsiTheme="minorHAnsi" w:cstheme="minorHAnsi"/>
          <w:shd w:val="clear" w:color="auto" w:fill="FFFFFF"/>
        </w:rPr>
        <w:t>take</w:t>
      </w:r>
      <w:r w:rsidR="0029473F">
        <w:rPr>
          <w:rFonts w:asciiTheme="minorHAnsi" w:hAnsiTheme="minorHAnsi" w:cstheme="minorHAnsi"/>
          <w:shd w:val="clear" w:color="auto" w:fill="FFFFFF"/>
        </w:rPr>
        <w:t>h</w:t>
      </w:r>
      <w:r w:rsidRPr="00CF1EDC">
        <w:rPr>
          <w:rFonts w:asciiTheme="minorHAnsi" w:hAnsiTheme="minorHAnsi" w:cstheme="minorHAnsi"/>
          <w:shd w:val="clear" w:color="auto" w:fill="FFFFFF"/>
        </w:rPr>
        <w:t>olders</w:t>
      </w:r>
    </w:p>
    <w:p w14:paraId="4C589089" w14:textId="77777777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>Management of 10 engineers</w:t>
      </w:r>
    </w:p>
    <w:p w14:paraId="65147E28" w14:textId="7A42AF39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Control of </w:t>
      </w:r>
      <w:r w:rsidR="0029473F">
        <w:rPr>
          <w:rFonts w:asciiTheme="minorHAnsi" w:hAnsiTheme="minorHAnsi" w:cstheme="minorHAnsi"/>
          <w:shd w:val="clear" w:color="auto" w:fill="FFFFFF"/>
        </w:rPr>
        <w:t>b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udget + </w:t>
      </w:r>
      <w:r w:rsidR="0029473F">
        <w:rPr>
          <w:rFonts w:asciiTheme="minorHAnsi" w:hAnsiTheme="minorHAnsi" w:cstheme="minorHAnsi"/>
          <w:shd w:val="clear" w:color="auto" w:fill="FFFFFF"/>
        </w:rPr>
        <w:t>£</w:t>
      </w:r>
      <w:r w:rsidR="00576003">
        <w:rPr>
          <w:rFonts w:asciiTheme="minorHAnsi" w:hAnsiTheme="minorHAnsi" w:cstheme="minorHAnsi"/>
          <w:shd w:val="clear" w:color="auto" w:fill="FFFFFF"/>
        </w:rPr>
        <w:t>4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 </w:t>
      </w:r>
      <w:r w:rsidR="00DF262B" w:rsidRPr="00CF1EDC">
        <w:rPr>
          <w:rFonts w:asciiTheme="minorHAnsi" w:hAnsiTheme="minorHAnsi" w:cstheme="minorHAnsi"/>
          <w:shd w:val="clear" w:color="auto" w:fill="FFFFFF"/>
        </w:rPr>
        <w:t>million</w:t>
      </w:r>
    </w:p>
    <w:p w14:paraId="449E3002" w14:textId="44A58EEB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Introduction of </w:t>
      </w:r>
      <w:r w:rsidR="0029473F">
        <w:rPr>
          <w:rFonts w:asciiTheme="minorHAnsi" w:hAnsiTheme="minorHAnsi" w:cstheme="minorHAnsi"/>
          <w:shd w:val="clear" w:color="auto" w:fill="FFFFFF"/>
        </w:rPr>
        <w:t>g</w:t>
      </w:r>
      <w:r w:rsidRPr="00CF1EDC">
        <w:rPr>
          <w:rFonts w:asciiTheme="minorHAnsi" w:hAnsiTheme="minorHAnsi" w:cstheme="minorHAnsi"/>
          <w:shd w:val="clear" w:color="auto" w:fill="FFFFFF"/>
        </w:rPr>
        <w:t>overnance, BYOD and MDM</w:t>
      </w:r>
    </w:p>
    <w:p w14:paraId="13D1574F" w14:textId="5C81D22E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Production of </w:t>
      </w:r>
      <w:r w:rsidR="0029473F">
        <w:rPr>
          <w:rFonts w:asciiTheme="minorHAnsi" w:hAnsiTheme="minorHAnsi" w:cstheme="minorHAnsi"/>
          <w:shd w:val="clear" w:color="auto" w:fill="FFFFFF"/>
        </w:rPr>
        <w:t>f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ull </w:t>
      </w:r>
      <w:r w:rsidR="0029473F">
        <w:rPr>
          <w:rFonts w:asciiTheme="minorHAnsi" w:hAnsiTheme="minorHAnsi" w:cstheme="minorHAnsi"/>
          <w:shd w:val="clear" w:color="auto" w:fill="FFFFFF"/>
        </w:rPr>
        <w:t>b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udget </w:t>
      </w:r>
      <w:r w:rsidR="0029473F">
        <w:rPr>
          <w:rFonts w:asciiTheme="minorHAnsi" w:hAnsiTheme="minorHAnsi" w:cstheme="minorHAnsi"/>
          <w:shd w:val="clear" w:color="auto" w:fill="FFFFFF"/>
        </w:rPr>
        <w:t>and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 </w:t>
      </w:r>
      <w:r w:rsidR="0029473F">
        <w:rPr>
          <w:rFonts w:asciiTheme="minorHAnsi" w:hAnsiTheme="minorHAnsi" w:cstheme="minorHAnsi"/>
          <w:shd w:val="clear" w:color="auto" w:fill="FFFFFF"/>
        </w:rPr>
        <w:t>f</w:t>
      </w:r>
      <w:r w:rsidRPr="00CF1EDC">
        <w:rPr>
          <w:rFonts w:asciiTheme="minorHAnsi" w:hAnsiTheme="minorHAnsi" w:cstheme="minorHAnsi"/>
          <w:shd w:val="clear" w:color="auto" w:fill="FFFFFF"/>
        </w:rPr>
        <w:t>orecast accounts</w:t>
      </w:r>
    </w:p>
    <w:p w14:paraId="14B067E3" w14:textId="30677EE5" w:rsidR="00CF1EDC" w:rsidRPr="00CF1EDC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Single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oint of </w:t>
      </w:r>
      <w:r w:rsidR="0029473F">
        <w:rPr>
          <w:rFonts w:asciiTheme="minorHAnsi" w:hAnsiTheme="minorHAnsi" w:cstheme="minorHAnsi"/>
          <w:shd w:val="clear" w:color="auto" w:fill="FFFFFF"/>
        </w:rPr>
        <w:t>c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ontact for </w:t>
      </w:r>
      <w:r w:rsidR="0029473F">
        <w:rPr>
          <w:rFonts w:asciiTheme="minorHAnsi" w:hAnsiTheme="minorHAnsi" w:cstheme="minorHAnsi"/>
          <w:shd w:val="clear" w:color="auto" w:fill="FFFFFF"/>
        </w:rPr>
        <w:t>p</w:t>
      </w:r>
      <w:r w:rsidRPr="00CF1EDC">
        <w:rPr>
          <w:rFonts w:asciiTheme="minorHAnsi" w:hAnsiTheme="minorHAnsi" w:cstheme="minorHAnsi"/>
          <w:shd w:val="clear" w:color="auto" w:fill="FFFFFF"/>
        </w:rPr>
        <w:t>roject</w:t>
      </w:r>
    </w:p>
    <w:p w14:paraId="7BD3557B" w14:textId="48273374" w:rsidR="00CF1EDC" w:rsidRPr="00576003" w:rsidRDefault="00CF1EDC" w:rsidP="00CF1EDC">
      <w:pPr>
        <w:pStyle w:val="NoSpacing"/>
        <w:numPr>
          <w:ilvl w:val="0"/>
          <w:numId w:val="4"/>
        </w:numPr>
        <w:rPr>
          <w:b/>
        </w:rPr>
      </w:pPr>
      <w:r w:rsidRPr="00CF1EDC">
        <w:rPr>
          <w:rFonts w:asciiTheme="minorHAnsi" w:hAnsiTheme="minorHAnsi" w:cstheme="minorHAnsi"/>
          <w:shd w:val="clear" w:color="auto" w:fill="FFFFFF"/>
        </w:rPr>
        <w:t xml:space="preserve">Introduction of </w:t>
      </w:r>
      <w:r w:rsidR="0029473F">
        <w:rPr>
          <w:rFonts w:asciiTheme="minorHAnsi" w:hAnsiTheme="minorHAnsi" w:cstheme="minorHAnsi"/>
          <w:shd w:val="clear" w:color="auto" w:fill="FFFFFF"/>
        </w:rPr>
        <w:t>d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ynamic </w:t>
      </w:r>
      <w:r w:rsidR="0029473F">
        <w:rPr>
          <w:rFonts w:asciiTheme="minorHAnsi" w:hAnsiTheme="minorHAnsi" w:cstheme="minorHAnsi"/>
          <w:shd w:val="clear" w:color="auto" w:fill="FFFFFF"/>
        </w:rPr>
        <w:t>di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stribution </w:t>
      </w:r>
      <w:r w:rsidR="0029473F">
        <w:rPr>
          <w:rFonts w:asciiTheme="minorHAnsi" w:hAnsiTheme="minorHAnsi" w:cstheme="minorHAnsi"/>
          <w:shd w:val="clear" w:color="auto" w:fill="FFFFFF"/>
        </w:rPr>
        <w:t>g</w:t>
      </w:r>
      <w:r w:rsidRPr="00CF1EDC">
        <w:rPr>
          <w:rFonts w:asciiTheme="minorHAnsi" w:hAnsiTheme="minorHAnsi" w:cstheme="minorHAnsi"/>
          <w:shd w:val="clear" w:color="auto" w:fill="FFFFFF"/>
        </w:rPr>
        <w:t xml:space="preserve">roups </w:t>
      </w:r>
      <w:r w:rsidR="0029473F">
        <w:rPr>
          <w:rFonts w:asciiTheme="minorHAnsi" w:hAnsiTheme="minorHAnsi" w:cstheme="minorHAnsi"/>
          <w:shd w:val="clear" w:color="auto" w:fill="FFFFFF"/>
        </w:rPr>
        <w:t>and</w:t>
      </w:r>
      <w:r w:rsidR="0029473F" w:rsidRPr="00CF1EDC">
        <w:rPr>
          <w:rFonts w:asciiTheme="minorHAnsi" w:hAnsiTheme="minorHAnsi" w:cstheme="minorHAnsi"/>
          <w:shd w:val="clear" w:color="auto" w:fill="FFFFFF"/>
        </w:rPr>
        <w:t xml:space="preserve"> </w:t>
      </w:r>
      <w:r w:rsidR="0029473F">
        <w:rPr>
          <w:rFonts w:asciiTheme="minorHAnsi" w:hAnsiTheme="minorHAnsi" w:cstheme="minorHAnsi"/>
          <w:shd w:val="clear" w:color="auto" w:fill="FFFFFF"/>
        </w:rPr>
        <w:t>r</w:t>
      </w:r>
      <w:r w:rsidRPr="00CF1EDC">
        <w:rPr>
          <w:rFonts w:asciiTheme="minorHAnsi" w:hAnsiTheme="minorHAnsi" w:cstheme="minorHAnsi"/>
          <w:shd w:val="clear" w:color="auto" w:fill="FFFFFF"/>
        </w:rPr>
        <w:t>eporting</w:t>
      </w:r>
    </w:p>
    <w:p w14:paraId="56773BCA" w14:textId="47ABDFE0" w:rsidR="00576003" w:rsidRPr="00A04052" w:rsidRDefault="00576003" w:rsidP="00CF1EDC">
      <w:pPr>
        <w:pStyle w:val="NoSpacing"/>
        <w:numPr>
          <w:ilvl w:val="0"/>
          <w:numId w:val="4"/>
        </w:numPr>
        <w:rPr>
          <w:b/>
        </w:rPr>
      </w:pPr>
      <w:r>
        <w:rPr>
          <w:rFonts w:asciiTheme="minorHAnsi" w:hAnsiTheme="minorHAnsi" w:cstheme="minorHAnsi"/>
          <w:shd w:val="clear" w:color="auto" w:fill="FFFFFF"/>
        </w:rPr>
        <w:t xml:space="preserve">Mergers </w:t>
      </w:r>
      <w:r w:rsidR="0029473F">
        <w:rPr>
          <w:rFonts w:asciiTheme="minorHAnsi" w:hAnsiTheme="minorHAnsi" w:cstheme="minorHAnsi"/>
          <w:shd w:val="clear" w:color="auto" w:fill="FFFFFF"/>
        </w:rPr>
        <w:t>and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29473F">
        <w:rPr>
          <w:rFonts w:asciiTheme="minorHAnsi" w:hAnsiTheme="minorHAnsi" w:cstheme="minorHAnsi"/>
          <w:shd w:val="clear" w:color="auto" w:fill="FFFFFF"/>
        </w:rPr>
        <w:t>a</w:t>
      </w:r>
      <w:r w:rsidR="0027192D">
        <w:rPr>
          <w:rFonts w:asciiTheme="minorHAnsi" w:hAnsiTheme="minorHAnsi" w:cstheme="minorHAnsi"/>
          <w:shd w:val="clear" w:color="auto" w:fill="FFFFFF"/>
        </w:rPr>
        <w:t>cquisitions</w:t>
      </w:r>
      <w:r w:rsidR="00D33806">
        <w:rPr>
          <w:rFonts w:asciiTheme="minorHAnsi" w:hAnsiTheme="minorHAnsi" w:cstheme="minorHAnsi"/>
          <w:shd w:val="clear" w:color="auto" w:fill="FFFFFF"/>
        </w:rPr>
        <w:t xml:space="preserve"> of new businesses for transfer of mailboxes and data as well as website </w:t>
      </w:r>
    </w:p>
    <w:p w14:paraId="7BF5EF24" w14:textId="2E94C1D8" w:rsidR="00A04052" w:rsidRPr="00BD413E" w:rsidRDefault="00A04052" w:rsidP="00CF1EDC">
      <w:pPr>
        <w:pStyle w:val="NoSpacing"/>
        <w:numPr>
          <w:ilvl w:val="0"/>
          <w:numId w:val="4"/>
        </w:numPr>
        <w:rPr>
          <w:b/>
        </w:rPr>
      </w:pPr>
      <w:r>
        <w:rPr>
          <w:rFonts w:asciiTheme="minorHAnsi" w:hAnsiTheme="minorHAnsi" w:cstheme="minorHAnsi"/>
          <w:shd w:val="clear" w:color="auto" w:fill="FFFFFF"/>
        </w:rPr>
        <w:t xml:space="preserve">Data </w:t>
      </w:r>
      <w:r w:rsidR="0029473F">
        <w:rPr>
          <w:rFonts w:asciiTheme="minorHAnsi" w:hAnsiTheme="minorHAnsi" w:cstheme="minorHAnsi"/>
          <w:shd w:val="clear" w:color="auto" w:fill="FFFFFF"/>
        </w:rPr>
        <w:t>a</w:t>
      </w:r>
      <w:r>
        <w:rPr>
          <w:rFonts w:asciiTheme="minorHAnsi" w:hAnsiTheme="minorHAnsi" w:cstheme="minorHAnsi"/>
          <w:shd w:val="clear" w:color="auto" w:fill="FFFFFF"/>
        </w:rPr>
        <w:t>nalysis</w:t>
      </w:r>
    </w:p>
    <w:p w14:paraId="5E0FFAA8" w14:textId="77777777" w:rsidR="00BD413E" w:rsidRPr="00795CE3" w:rsidRDefault="00BD413E" w:rsidP="00BD413E">
      <w:pPr>
        <w:pStyle w:val="NoSpacing"/>
        <w:numPr>
          <w:ilvl w:val="0"/>
          <w:numId w:val="4"/>
        </w:numPr>
        <w:rPr>
          <w:b/>
        </w:rPr>
      </w:pPr>
      <w:r>
        <w:rPr>
          <w:bCs/>
        </w:rPr>
        <w:t>Business Transformation</w:t>
      </w:r>
    </w:p>
    <w:p w14:paraId="02003C25" w14:textId="096E6CD4" w:rsidR="00BD413E" w:rsidRPr="00BD413E" w:rsidRDefault="00BD413E" w:rsidP="00BD413E">
      <w:pPr>
        <w:pStyle w:val="NoSpacing"/>
        <w:numPr>
          <w:ilvl w:val="0"/>
          <w:numId w:val="4"/>
        </w:numPr>
        <w:rPr>
          <w:b/>
        </w:rPr>
      </w:pPr>
      <w:r>
        <w:rPr>
          <w:bCs/>
        </w:rPr>
        <w:t>Modern Workplace</w:t>
      </w:r>
    </w:p>
    <w:p w14:paraId="4AC6E041" w14:textId="77777777" w:rsidR="00CF1EDC" w:rsidRPr="00CF1EDC" w:rsidRDefault="00CF1EDC" w:rsidP="002C4DE1">
      <w:pPr>
        <w:pStyle w:val="NoSpacing"/>
        <w:ind w:left="860"/>
        <w:rPr>
          <w:b/>
        </w:rPr>
      </w:pPr>
    </w:p>
    <w:p w14:paraId="56AA3FD5" w14:textId="0E093E98" w:rsidR="0076599B" w:rsidRPr="00022FBD" w:rsidRDefault="00022FBD">
      <w:pPr>
        <w:pStyle w:val="NoSpacing"/>
        <w:rPr>
          <w:b/>
        </w:rPr>
        <w:pPrChange w:id="5" w:author="Rob Leaney" w:date="2024-06-14T12:55:00Z">
          <w:pPr>
            <w:pStyle w:val="NoSpacing"/>
            <w:ind w:left="140"/>
          </w:pPr>
        </w:pPrChange>
      </w:pPr>
      <w:r w:rsidRPr="00CF1EDC">
        <w:rPr>
          <w:rFonts w:asciiTheme="minorHAnsi" w:hAnsiTheme="minorHAnsi" w:cstheme="minorHAnsi"/>
          <w:b/>
        </w:rPr>
        <w:t>Microsoft Teams Consultant/Support</w:t>
      </w:r>
      <w:r w:rsidR="0076599B" w:rsidRPr="00CF1EDC">
        <w:rPr>
          <w:rFonts w:asciiTheme="minorHAnsi" w:hAnsiTheme="minorHAnsi" w:cstheme="minorHAnsi"/>
          <w:b/>
        </w:rPr>
        <w:t xml:space="preserve">     </w:t>
      </w:r>
      <w:r w:rsidR="00B32503" w:rsidRPr="00CF1EDC">
        <w:rPr>
          <w:rFonts w:asciiTheme="minorHAnsi" w:hAnsiTheme="minorHAnsi" w:cstheme="minorHAnsi"/>
          <w:b/>
        </w:rPr>
        <w:t xml:space="preserve">       </w:t>
      </w:r>
      <w:r w:rsidR="00B84A55" w:rsidRPr="00CF1EDC">
        <w:rPr>
          <w:rFonts w:asciiTheme="minorHAnsi" w:hAnsiTheme="minorHAnsi" w:cstheme="minorHAnsi"/>
          <w:b/>
        </w:rPr>
        <w:t xml:space="preserve">                                      </w:t>
      </w:r>
      <w:r w:rsidR="00E33BFA" w:rsidRPr="00CF1EDC">
        <w:rPr>
          <w:rFonts w:asciiTheme="minorHAnsi" w:hAnsiTheme="minorHAnsi" w:cstheme="minorHAnsi"/>
          <w:b/>
        </w:rPr>
        <w:t xml:space="preserve">                       </w:t>
      </w:r>
      <w:r w:rsidR="000E0B14" w:rsidRPr="00CF1EDC">
        <w:rPr>
          <w:rFonts w:asciiTheme="minorHAnsi" w:hAnsiTheme="minorHAnsi" w:cstheme="minorHAnsi"/>
          <w:b/>
        </w:rPr>
        <w:t xml:space="preserve">     </w:t>
      </w:r>
      <w:r w:rsidRPr="00CF1EDC">
        <w:rPr>
          <w:rFonts w:asciiTheme="minorHAnsi" w:hAnsiTheme="minorHAnsi" w:cstheme="minorHAnsi"/>
          <w:b/>
        </w:rPr>
        <w:t xml:space="preserve">                                                 </w:t>
      </w:r>
      <w:r w:rsidR="001F7A60">
        <w:rPr>
          <w:rFonts w:asciiTheme="minorHAnsi" w:hAnsiTheme="minorHAnsi" w:cstheme="minorHAnsi"/>
          <w:b/>
        </w:rPr>
        <w:tab/>
      </w:r>
      <w:r w:rsidRPr="00022FBD">
        <w:rPr>
          <w:b/>
        </w:rPr>
        <w:t xml:space="preserve">Jun </w:t>
      </w:r>
      <w:r w:rsidR="001F7A60">
        <w:rPr>
          <w:b/>
        </w:rPr>
        <w:t>2</w:t>
      </w:r>
      <w:r w:rsidRPr="00022FBD">
        <w:rPr>
          <w:b/>
        </w:rPr>
        <w:t>020</w:t>
      </w:r>
    </w:p>
    <w:p w14:paraId="5C5FA36C" w14:textId="77777777" w:rsidR="00B13C6C" w:rsidRPr="00CC2AB8" w:rsidRDefault="00022FBD" w:rsidP="0076599B">
      <w:pPr>
        <w:pStyle w:val="NoSpacing"/>
        <w:ind w:left="-220" w:firstLine="220"/>
        <w:rPr>
          <w:color w:val="FF6600"/>
          <w:sz w:val="12"/>
          <w:szCs w:val="12"/>
        </w:rPr>
      </w:pPr>
      <w:r w:rsidRPr="00022FBD">
        <w:t>AIC (African Investment Conference)</w:t>
      </w:r>
    </w:p>
    <w:p w14:paraId="5C0D464B" w14:textId="4ECF76BB" w:rsidR="00022FBD" w:rsidRPr="00676A5D" w:rsidRDefault="00022FBD" w:rsidP="0076599B">
      <w:pPr>
        <w:pStyle w:val="NoSpacing"/>
        <w:numPr>
          <w:ilvl w:val="0"/>
          <w:numId w:val="1"/>
        </w:numPr>
      </w:pPr>
      <w:r w:rsidRPr="00676A5D">
        <w:t xml:space="preserve">Successfully delivered this </w:t>
      </w:r>
      <w:r w:rsidR="00DF262B" w:rsidRPr="00676A5D">
        <w:t>6-day</w:t>
      </w:r>
      <w:r w:rsidRPr="00676A5D">
        <w:t xml:space="preserve"> conference which involved </w:t>
      </w:r>
      <w:r w:rsidR="0029473F">
        <w:t xml:space="preserve">coordinating and </w:t>
      </w:r>
      <w:r w:rsidRPr="00676A5D">
        <w:t>scheduling over 500 remote meetings</w:t>
      </w:r>
      <w:r w:rsidR="0029473F">
        <w:t xml:space="preserve"> –</w:t>
      </w:r>
      <w:r w:rsidRPr="00676A5D">
        <w:t xml:space="preserve"> </w:t>
      </w:r>
      <w:r w:rsidR="0029473F">
        <w:t xml:space="preserve">this </w:t>
      </w:r>
      <w:r w:rsidRPr="00676A5D">
        <w:t>had never been achieved on a remote basis previously</w:t>
      </w:r>
    </w:p>
    <w:p w14:paraId="044E7FD8" w14:textId="0426EEF9" w:rsidR="00022FBD" w:rsidRPr="00676A5D" w:rsidRDefault="00022FBD" w:rsidP="0076599B">
      <w:pPr>
        <w:pStyle w:val="NoSpacing"/>
        <w:numPr>
          <w:ilvl w:val="0"/>
          <w:numId w:val="1"/>
        </w:numPr>
      </w:pPr>
      <w:r w:rsidRPr="00676A5D">
        <w:t>Collaborated with companies and investors through outstanding communication abilities</w:t>
      </w:r>
      <w:r w:rsidR="00D33806">
        <w:t xml:space="preserve"> helping them invest in future investments</w:t>
      </w:r>
    </w:p>
    <w:p w14:paraId="528B37B7" w14:textId="77777777" w:rsidR="00814872" w:rsidRPr="00676A5D" w:rsidRDefault="00022FBD" w:rsidP="0076599B">
      <w:pPr>
        <w:pStyle w:val="NoSpacing"/>
        <w:numPr>
          <w:ilvl w:val="0"/>
          <w:numId w:val="1"/>
        </w:numPr>
      </w:pPr>
      <w:r w:rsidRPr="00676A5D">
        <w:t>Managed all activities seamlessly including training documentation preparation, provision of technical 3</w:t>
      </w:r>
      <w:r w:rsidRPr="00676A5D">
        <w:rPr>
          <w:vertAlign w:val="superscript"/>
        </w:rPr>
        <w:t>rd</w:t>
      </w:r>
      <w:r w:rsidRPr="00676A5D">
        <w:t xml:space="preserve"> line support, comprehensive reporting provision through Zoho and p</w:t>
      </w:r>
      <w:r w:rsidR="00676A5D" w:rsidRPr="00676A5D">
        <w:t xml:space="preserve">roject management delivery </w:t>
      </w:r>
      <w:r w:rsidRPr="00676A5D">
        <w:t xml:space="preserve"> </w:t>
      </w:r>
    </w:p>
    <w:p w14:paraId="41E554CD" w14:textId="77777777" w:rsidR="00CC111C" w:rsidRPr="00CC2AB8" w:rsidRDefault="00CC111C" w:rsidP="001131E5">
      <w:pPr>
        <w:pStyle w:val="NoSpacing"/>
        <w:ind w:left="-220" w:firstLine="220"/>
        <w:rPr>
          <w:b/>
          <w:color w:val="FF6600"/>
          <w:sz w:val="12"/>
          <w:szCs w:val="12"/>
        </w:rPr>
      </w:pPr>
    </w:p>
    <w:p w14:paraId="15F316D7" w14:textId="77777777" w:rsidR="001131E5" w:rsidRPr="00F04CE4" w:rsidRDefault="00F04CE4" w:rsidP="001131E5">
      <w:pPr>
        <w:pStyle w:val="NoSpacing"/>
        <w:ind w:left="-220" w:firstLine="220"/>
        <w:rPr>
          <w:b/>
        </w:rPr>
      </w:pPr>
      <w:r w:rsidRPr="00F04CE4">
        <w:rPr>
          <w:b/>
        </w:rPr>
        <w:t>Microsoft Teams Consultant</w:t>
      </w:r>
      <w:r w:rsidR="001131E5" w:rsidRPr="00F04CE4">
        <w:rPr>
          <w:b/>
        </w:rPr>
        <w:t xml:space="preserve"> </w:t>
      </w:r>
      <w:r w:rsidR="00B32503" w:rsidRPr="00F04CE4">
        <w:rPr>
          <w:b/>
        </w:rPr>
        <w:t xml:space="preserve">                                                                                                  </w:t>
      </w:r>
      <w:r w:rsidR="001131E5" w:rsidRPr="00F04CE4">
        <w:rPr>
          <w:b/>
        </w:rPr>
        <w:t xml:space="preserve">   </w:t>
      </w:r>
      <w:r w:rsidR="00120265" w:rsidRPr="00F04CE4">
        <w:rPr>
          <w:b/>
        </w:rPr>
        <w:t xml:space="preserve">   </w:t>
      </w:r>
      <w:r w:rsidR="001131E5" w:rsidRPr="00F04CE4">
        <w:rPr>
          <w:b/>
        </w:rPr>
        <w:t xml:space="preserve">         </w:t>
      </w:r>
      <w:r w:rsidRPr="00F04CE4">
        <w:rPr>
          <w:b/>
        </w:rPr>
        <w:t xml:space="preserve">               </w:t>
      </w:r>
      <w:r w:rsidR="00925679">
        <w:rPr>
          <w:b/>
        </w:rPr>
        <w:t xml:space="preserve"> </w:t>
      </w:r>
      <w:r w:rsidRPr="00F04CE4">
        <w:rPr>
          <w:b/>
        </w:rPr>
        <w:t>Apr 2020</w:t>
      </w:r>
      <w:r w:rsidR="00925679">
        <w:rPr>
          <w:b/>
        </w:rPr>
        <w:t xml:space="preserve"> – May 2020</w:t>
      </w:r>
    </w:p>
    <w:p w14:paraId="29BFEBD5" w14:textId="77777777" w:rsidR="00097A8A" w:rsidRPr="00CC2AB8" w:rsidRDefault="00F04CE4" w:rsidP="001131E5">
      <w:pPr>
        <w:pStyle w:val="NoSpacing"/>
        <w:ind w:left="-220" w:firstLine="220"/>
        <w:rPr>
          <w:color w:val="FF6600"/>
          <w:sz w:val="6"/>
          <w:szCs w:val="6"/>
        </w:rPr>
      </w:pPr>
      <w:r w:rsidRPr="00F04CE4">
        <w:t xml:space="preserve">NHS – </w:t>
      </w:r>
      <w:smartTag w:uri="urn:schemas-microsoft-com:office:smarttags" w:element="place">
        <w:r w:rsidRPr="00F04CE4">
          <w:t>Lancashire</w:t>
        </w:r>
      </w:smartTag>
      <w:r w:rsidRPr="00F04CE4">
        <w:t xml:space="preserve"> Teaching Hospitals NHS Foundation</w:t>
      </w:r>
      <w:r w:rsidR="0070264B" w:rsidRPr="00CC2AB8">
        <w:rPr>
          <w:color w:val="FF6600"/>
        </w:rPr>
        <w:t xml:space="preserve"> </w:t>
      </w:r>
      <w:r w:rsidR="00C90B02" w:rsidRPr="00CC2AB8">
        <w:rPr>
          <w:color w:val="FF6600"/>
        </w:rPr>
        <w:t xml:space="preserve"> </w:t>
      </w:r>
    </w:p>
    <w:p w14:paraId="42C706EC" w14:textId="4E282F9C" w:rsidR="003C233E" w:rsidRDefault="0029473F" w:rsidP="00CC111C">
      <w:pPr>
        <w:pStyle w:val="NoSpacing"/>
        <w:numPr>
          <w:ilvl w:val="0"/>
          <w:numId w:val="1"/>
        </w:numPr>
        <w:rPr>
          <w:rFonts w:eastAsia="Times New Roman"/>
          <w:b/>
          <w:kern w:val="3"/>
          <w:lang w:eastAsia="en-GB"/>
        </w:rPr>
      </w:pPr>
      <w:r>
        <w:t xml:space="preserve">Successfully managed </w:t>
      </w:r>
      <w:r w:rsidR="00BB73D5" w:rsidRPr="003C233E">
        <w:t xml:space="preserve">the complex rollout of the NHS.Net email to 210 care homes throughout the </w:t>
      </w:r>
      <w:r w:rsidR="00DF262B" w:rsidRPr="003C233E">
        <w:t>Northwest</w:t>
      </w:r>
      <w:r w:rsidR="00BB73D5" w:rsidRPr="003C233E">
        <w:t>, this encompassed a full Microsoft Teams rollout in concurrence</w:t>
      </w:r>
    </w:p>
    <w:p w14:paraId="68615C94" w14:textId="4E5E19F4" w:rsidR="00437DAD" w:rsidRDefault="003C233E" w:rsidP="00CC111C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 w:rsidRPr="003C233E">
        <w:rPr>
          <w:rFonts w:eastAsia="Times New Roman"/>
          <w:kern w:val="3"/>
          <w:lang w:eastAsia="en-GB"/>
        </w:rPr>
        <w:t>Maintained stringent content control on behalf of care homes as well as managing stakeholders at a senior level, delivering robust training documentation and strategies</w:t>
      </w:r>
      <w:ins w:id="6" w:author="Rob Leaney" w:date="2024-06-14T12:24:00Z">
        <w:r w:rsidR="0029473F">
          <w:rPr>
            <w:rFonts w:eastAsia="Times New Roman"/>
            <w:kern w:val="3"/>
            <w:lang w:eastAsia="en-GB"/>
          </w:rPr>
          <w:t>,</w:t>
        </w:r>
      </w:ins>
      <w:r w:rsidRPr="003C233E">
        <w:rPr>
          <w:rFonts w:eastAsia="Times New Roman"/>
          <w:kern w:val="3"/>
          <w:lang w:eastAsia="en-GB"/>
        </w:rPr>
        <w:t xml:space="preserve"> and managing all </w:t>
      </w:r>
      <w:ins w:id="7" w:author="Rob Leaney" w:date="2024-06-14T12:24:00Z">
        <w:r w:rsidR="008225B6">
          <w:rPr>
            <w:rFonts w:eastAsia="Times New Roman"/>
            <w:kern w:val="3"/>
            <w:lang w:eastAsia="en-GB"/>
          </w:rPr>
          <w:t>T</w:t>
        </w:r>
      </w:ins>
      <w:del w:id="8" w:author="Rob Leaney" w:date="2024-06-14T12:24:00Z">
        <w:r w:rsidRPr="003C233E" w:rsidDel="0029473F">
          <w:rPr>
            <w:rFonts w:eastAsia="Times New Roman"/>
            <w:kern w:val="3"/>
            <w:lang w:eastAsia="en-GB"/>
          </w:rPr>
          <w:delText>T</w:delText>
        </w:r>
      </w:del>
      <w:r w:rsidRPr="003C233E">
        <w:rPr>
          <w:rFonts w:eastAsia="Times New Roman"/>
          <w:kern w:val="3"/>
          <w:lang w:eastAsia="en-GB"/>
        </w:rPr>
        <w:t>eam</w:t>
      </w:r>
      <w:ins w:id="9" w:author="Rob Leaney" w:date="2024-06-14T12:24:00Z">
        <w:r w:rsidR="008225B6">
          <w:rPr>
            <w:rFonts w:eastAsia="Times New Roman"/>
            <w:kern w:val="3"/>
            <w:lang w:eastAsia="en-GB"/>
          </w:rPr>
          <w:t>s</w:t>
        </w:r>
      </w:ins>
      <w:r w:rsidRPr="003C233E">
        <w:rPr>
          <w:rFonts w:eastAsia="Times New Roman"/>
          <w:kern w:val="3"/>
          <w:lang w:eastAsia="en-GB"/>
        </w:rPr>
        <w:t xml:space="preserve"> data</w:t>
      </w:r>
    </w:p>
    <w:p w14:paraId="7A299997" w14:textId="77777777" w:rsidR="00CC111C" w:rsidRPr="003C233E" w:rsidRDefault="00437DAD" w:rsidP="00CC111C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Ensured security and confidentiality within Microsoft Teams remained paramount</w:t>
      </w:r>
      <w:r w:rsidR="003C233E" w:rsidRPr="003C233E">
        <w:rPr>
          <w:rFonts w:eastAsia="Times New Roman"/>
          <w:kern w:val="3"/>
          <w:lang w:eastAsia="en-GB"/>
        </w:rPr>
        <w:t xml:space="preserve"> </w:t>
      </w:r>
      <w:r w:rsidR="00BB73D5" w:rsidRPr="003C233E">
        <w:rPr>
          <w:rFonts w:eastAsia="Times New Roman"/>
          <w:kern w:val="3"/>
          <w:lang w:eastAsia="en-GB"/>
        </w:rPr>
        <w:t xml:space="preserve">  </w:t>
      </w:r>
    </w:p>
    <w:p w14:paraId="28F6316A" w14:textId="77777777" w:rsidR="00B91630" w:rsidRPr="00CC2AB8" w:rsidRDefault="00B91630" w:rsidP="00CC111C">
      <w:pPr>
        <w:pStyle w:val="NoSpacing"/>
        <w:ind w:left="-220" w:firstLine="220"/>
        <w:rPr>
          <w:b/>
          <w:color w:val="FF6600"/>
          <w:sz w:val="12"/>
          <w:szCs w:val="12"/>
        </w:rPr>
      </w:pPr>
    </w:p>
    <w:p w14:paraId="07D27738" w14:textId="77777777" w:rsidR="00CC111C" w:rsidRPr="00C007D1" w:rsidRDefault="00C007D1" w:rsidP="00CC111C">
      <w:pPr>
        <w:pStyle w:val="NoSpacing"/>
        <w:ind w:left="-220" w:firstLine="220"/>
        <w:rPr>
          <w:b/>
        </w:rPr>
      </w:pPr>
      <w:r w:rsidRPr="00C007D1">
        <w:rPr>
          <w:b/>
        </w:rPr>
        <w:t xml:space="preserve">Consultant </w:t>
      </w:r>
      <w:r w:rsidR="00CC111C" w:rsidRPr="00C007D1">
        <w:rPr>
          <w:b/>
        </w:rPr>
        <w:t xml:space="preserve">                                                                                        </w:t>
      </w:r>
      <w:r w:rsidRPr="00C007D1">
        <w:rPr>
          <w:b/>
        </w:rPr>
        <w:t xml:space="preserve">                                                                        Mar 2017</w:t>
      </w:r>
      <w:r w:rsidR="00CC111C" w:rsidRPr="00C007D1">
        <w:rPr>
          <w:b/>
        </w:rPr>
        <w:t xml:space="preserve"> – </w:t>
      </w:r>
      <w:r w:rsidRPr="00C007D1">
        <w:rPr>
          <w:b/>
        </w:rPr>
        <w:t>Mar 2020</w:t>
      </w:r>
    </w:p>
    <w:p w14:paraId="30344C4D" w14:textId="77777777" w:rsidR="00B13C6C" w:rsidRPr="00CC2AB8" w:rsidRDefault="00C007D1" w:rsidP="00CC111C">
      <w:pPr>
        <w:pStyle w:val="NoSpacing"/>
        <w:ind w:left="-220" w:firstLine="220"/>
        <w:rPr>
          <w:color w:val="FF6600"/>
          <w:sz w:val="6"/>
          <w:szCs w:val="6"/>
        </w:rPr>
      </w:pPr>
      <w:r w:rsidRPr="00C007D1">
        <w:t xml:space="preserve">BD </w:t>
      </w:r>
      <w:r w:rsidR="00925679">
        <w:t>Removals</w:t>
      </w:r>
    </w:p>
    <w:p w14:paraId="615FFF36" w14:textId="37769A3F" w:rsidR="005A635A" w:rsidRDefault="00C007D1" w:rsidP="00CC111C">
      <w:pPr>
        <w:pStyle w:val="NoSpacing"/>
        <w:numPr>
          <w:ilvl w:val="0"/>
          <w:numId w:val="1"/>
        </w:numPr>
        <w:rPr>
          <w:rFonts w:eastAsia="Times New Roman"/>
          <w:b/>
          <w:kern w:val="3"/>
          <w:lang w:eastAsia="en-GB"/>
        </w:rPr>
      </w:pPr>
      <w:r w:rsidRPr="005A635A">
        <w:t xml:space="preserve">Provided significant business support and leadership input, this involved </w:t>
      </w:r>
      <w:r w:rsidR="005A635A" w:rsidRPr="005A635A">
        <w:t>ongoing process improvements, development of key 3</w:t>
      </w:r>
      <w:r w:rsidR="005A635A" w:rsidRPr="005A635A">
        <w:rPr>
          <w:vertAlign w:val="superscript"/>
        </w:rPr>
        <w:t>rd</w:t>
      </w:r>
      <w:r w:rsidR="005A635A" w:rsidRPr="005A635A">
        <w:t xml:space="preserve"> party supplier relationships, van and driver management and Office 365 implementation</w:t>
      </w:r>
      <w:r w:rsidR="008225B6">
        <w:t xml:space="preserve"> (including training)</w:t>
      </w:r>
    </w:p>
    <w:p w14:paraId="3ACEA145" w14:textId="75A37316" w:rsidR="004E4CB1" w:rsidRDefault="005A635A" w:rsidP="00CC111C">
      <w:pPr>
        <w:pStyle w:val="NoSpacing"/>
        <w:numPr>
          <w:ilvl w:val="0"/>
          <w:numId w:val="1"/>
        </w:numPr>
        <w:rPr>
          <w:rFonts w:eastAsia="Times New Roman"/>
          <w:b/>
          <w:kern w:val="3"/>
          <w:lang w:eastAsia="en-GB"/>
        </w:rPr>
      </w:pPr>
      <w:r w:rsidRPr="005A635A">
        <w:rPr>
          <w:rFonts w:eastAsia="Times New Roman"/>
          <w:kern w:val="3"/>
          <w:lang w:eastAsia="en-GB"/>
        </w:rPr>
        <w:t xml:space="preserve">Led </w:t>
      </w:r>
      <w:r w:rsidR="008225B6">
        <w:rPr>
          <w:rFonts w:eastAsia="Times New Roman"/>
          <w:kern w:val="3"/>
          <w:lang w:eastAsia="en-GB"/>
        </w:rPr>
        <w:t>re</w:t>
      </w:r>
      <w:r w:rsidRPr="005A635A">
        <w:rPr>
          <w:rFonts w:eastAsia="Times New Roman"/>
          <w:kern w:val="3"/>
          <w:lang w:eastAsia="en-GB"/>
        </w:rPr>
        <w:t xml:space="preserve">location of new warehouse premises within in the UK and Spain </w:t>
      </w:r>
      <w:r w:rsidR="008225B6">
        <w:rPr>
          <w:rFonts w:eastAsia="Times New Roman"/>
          <w:kern w:val="3"/>
          <w:lang w:eastAsia="en-GB"/>
        </w:rPr>
        <w:t xml:space="preserve">and introduced </w:t>
      </w:r>
      <w:r w:rsidRPr="005A635A">
        <w:rPr>
          <w:rFonts w:eastAsia="Times New Roman"/>
          <w:kern w:val="3"/>
          <w:lang w:eastAsia="en-GB"/>
        </w:rPr>
        <w:t>robust business improvements in Spain and Spanish Islands</w:t>
      </w:r>
    </w:p>
    <w:p w14:paraId="240DA810" w14:textId="707E9D27" w:rsidR="004F24E0" w:rsidRDefault="008225B6" w:rsidP="00CC111C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C</w:t>
      </w:r>
      <w:r w:rsidR="004E4CB1" w:rsidRPr="004E4CB1">
        <w:rPr>
          <w:rFonts w:eastAsia="Times New Roman"/>
          <w:kern w:val="3"/>
          <w:lang w:eastAsia="en-GB"/>
        </w:rPr>
        <w:t>oordinate</w:t>
      </w:r>
      <w:r>
        <w:rPr>
          <w:rFonts w:eastAsia="Times New Roman"/>
          <w:kern w:val="3"/>
          <w:lang w:eastAsia="en-GB"/>
        </w:rPr>
        <w:t>d</w:t>
      </w:r>
      <w:r w:rsidR="004E4CB1" w:rsidRPr="004E4CB1">
        <w:rPr>
          <w:rFonts w:eastAsia="Times New Roman"/>
          <w:kern w:val="3"/>
          <w:lang w:eastAsia="en-GB"/>
        </w:rPr>
        <w:t xml:space="preserve"> route plans and loading patterns</w:t>
      </w:r>
      <w:r>
        <w:rPr>
          <w:rFonts w:eastAsia="Times New Roman"/>
          <w:kern w:val="3"/>
          <w:lang w:eastAsia="en-GB"/>
        </w:rPr>
        <w:t xml:space="preserve"> </w:t>
      </w:r>
      <w:r w:rsidR="004E4CB1" w:rsidRPr="004E4CB1">
        <w:rPr>
          <w:rFonts w:eastAsia="Times New Roman"/>
          <w:kern w:val="3"/>
          <w:lang w:eastAsia="en-GB"/>
        </w:rPr>
        <w:t>and provide</w:t>
      </w:r>
      <w:r>
        <w:rPr>
          <w:rFonts w:eastAsia="Times New Roman"/>
          <w:kern w:val="3"/>
          <w:lang w:eastAsia="en-GB"/>
        </w:rPr>
        <w:t>d</w:t>
      </w:r>
      <w:r w:rsidR="004E4CB1" w:rsidRPr="004E4CB1">
        <w:rPr>
          <w:rFonts w:eastAsia="Times New Roman"/>
          <w:kern w:val="3"/>
          <w:lang w:eastAsia="en-GB"/>
        </w:rPr>
        <w:t xml:space="preserve"> stringent MI and BI reporting</w:t>
      </w:r>
    </w:p>
    <w:p w14:paraId="3AF5390B" w14:textId="374E8778" w:rsidR="00CC33D0" w:rsidRDefault="00CC33D0" w:rsidP="00CC111C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Maintained stringent account control</w:t>
      </w:r>
      <w:ins w:id="10" w:author="Rob Leaney" w:date="2024-06-14T12:28:00Z">
        <w:r w:rsidR="008225B6">
          <w:rPr>
            <w:rFonts w:eastAsia="Times New Roman"/>
            <w:kern w:val="3"/>
            <w:lang w:eastAsia="en-GB"/>
          </w:rPr>
          <w:t>,</w:t>
        </w:r>
      </w:ins>
      <w:r>
        <w:rPr>
          <w:rFonts w:eastAsia="Times New Roman"/>
          <w:kern w:val="3"/>
          <w:lang w:eastAsia="en-GB"/>
        </w:rPr>
        <w:t xml:space="preserve"> which included accurate production</w:t>
      </w:r>
    </w:p>
    <w:p w14:paraId="6F467150" w14:textId="37F8DCC3" w:rsidR="00520183" w:rsidRPr="004E4CB1" w:rsidRDefault="00CC33D0" w:rsidP="00CC111C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Managed complex activities successfully including the delivery of 1</w:t>
      </w:r>
      <w:r w:rsidRPr="00CC33D0">
        <w:rPr>
          <w:rFonts w:eastAsia="Times New Roman"/>
          <w:kern w:val="3"/>
          <w:vertAlign w:val="superscript"/>
          <w:lang w:eastAsia="en-GB"/>
        </w:rPr>
        <w:t>st</w:t>
      </w:r>
      <w:r>
        <w:rPr>
          <w:rFonts w:eastAsia="Times New Roman"/>
          <w:kern w:val="3"/>
          <w:lang w:eastAsia="en-GB"/>
        </w:rPr>
        <w:t>, 2</w:t>
      </w:r>
      <w:r w:rsidRPr="00CC33D0">
        <w:rPr>
          <w:rFonts w:eastAsia="Times New Roman"/>
          <w:kern w:val="3"/>
          <w:vertAlign w:val="superscript"/>
          <w:lang w:eastAsia="en-GB"/>
        </w:rPr>
        <w:t>nd</w:t>
      </w:r>
      <w:r>
        <w:rPr>
          <w:rFonts w:eastAsia="Times New Roman"/>
          <w:kern w:val="3"/>
          <w:lang w:eastAsia="en-GB"/>
        </w:rPr>
        <w:t xml:space="preserve"> and 3</w:t>
      </w:r>
      <w:r w:rsidRPr="00CC33D0">
        <w:rPr>
          <w:rFonts w:eastAsia="Times New Roman"/>
          <w:kern w:val="3"/>
          <w:vertAlign w:val="superscript"/>
          <w:lang w:eastAsia="en-GB"/>
        </w:rPr>
        <w:t>rd</w:t>
      </w:r>
      <w:r>
        <w:rPr>
          <w:rFonts w:eastAsia="Times New Roman"/>
          <w:kern w:val="3"/>
          <w:lang w:eastAsia="en-GB"/>
        </w:rPr>
        <w:t xml:space="preserve"> line technical support, preparation of company account reports and production of payroll </w:t>
      </w:r>
      <w:r w:rsidR="008225B6">
        <w:rPr>
          <w:rFonts w:eastAsia="Times New Roman"/>
          <w:kern w:val="3"/>
          <w:lang w:eastAsia="en-GB"/>
        </w:rPr>
        <w:t xml:space="preserve">for </w:t>
      </w:r>
      <w:r>
        <w:rPr>
          <w:rFonts w:eastAsia="Times New Roman"/>
          <w:kern w:val="3"/>
          <w:lang w:eastAsia="en-GB"/>
        </w:rPr>
        <w:t xml:space="preserve">the logistics team </w:t>
      </w:r>
      <w:r w:rsidR="004E4CB1" w:rsidRPr="004E4CB1">
        <w:rPr>
          <w:rFonts w:eastAsia="Times New Roman"/>
          <w:kern w:val="3"/>
          <w:lang w:eastAsia="en-GB"/>
        </w:rPr>
        <w:t xml:space="preserve"> </w:t>
      </w:r>
      <w:r w:rsidR="005A635A" w:rsidRPr="004E4CB1">
        <w:rPr>
          <w:rFonts w:eastAsia="Times New Roman"/>
          <w:kern w:val="3"/>
          <w:lang w:eastAsia="en-GB"/>
        </w:rPr>
        <w:t xml:space="preserve">  </w:t>
      </w:r>
      <w:r w:rsidR="00520183" w:rsidRPr="004E4CB1">
        <w:rPr>
          <w:rFonts w:eastAsia="Times New Roman"/>
          <w:kern w:val="3"/>
          <w:lang w:eastAsia="en-GB"/>
        </w:rPr>
        <w:t xml:space="preserve"> </w:t>
      </w:r>
    </w:p>
    <w:p w14:paraId="7C760278" w14:textId="77777777" w:rsidR="00CC111C" w:rsidRPr="00CC2AB8" w:rsidRDefault="00CC111C" w:rsidP="00CC111C">
      <w:pPr>
        <w:pStyle w:val="NoSpacing"/>
        <w:rPr>
          <w:color w:val="FF6600"/>
          <w:sz w:val="12"/>
          <w:szCs w:val="12"/>
        </w:rPr>
      </w:pPr>
    </w:p>
    <w:p w14:paraId="5649B1E6" w14:textId="087CDEE9" w:rsidR="00CC111C" w:rsidRPr="00573406" w:rsidRDefault="00573406" w:rsidP="00CC111C">
      <w:pPr>
        <w:pStyle w:val="NoSpacing"/>
        <w:ind w:left="-220" w:firstLine="220"/>
        <w:rPr>
          <w:b/>
        </w:rPr>
      </w:pPr>
      <w:r w:rsidRPr="00573406">
        <w:rPr>
          <w:b/>
        </w:rPr>
        <w:t xml:space="preserve">IT Consultant (IT Decommission </w:t>
      </w:r>
      <w:r w:rsidR="000A24DD" w:rsidRPr="00573406">
        <w:rPr>
          <w:b/>
        </w:rPr>
        <w:t xml:space="preserve">Project)  </w:t>
      </w:r>
      <w:r w:rsidR="00CC111C" w:rsidRPr="00573406">
        <w:rPr>
          <w:b/>
        </w:rPr>
        <w:t xml:space="preserve">                                                                              </w:t>
      </w:r>
      <w:r w:rsidRPr="00573406">
        <w:rPr>
          <w:b/>
        </w:rPr>
        <w:t xml:space="preserve">                        Mar 2018</w:t>
      </w:r>
      <w:r w:rsidR="00CC111C" w:rsidRPr="00573406">
        <w:rPr>
          <w:b/>
        </w:rPr>
        <w:t xml:space="preserve"> – </w:t>
      </w:r>
      <w:r w:rsidRPr="00573406">
        <w:rPr>
          <w:b/>
        </w:rPr>
        <w:t>May 2018</w:t>
      </w:r>
    </w:p>
    <w:p w14:paraId="643AAB94" w14:textId="77777777" w:rsidR="00B13C6C" w:rsidRPr="00CC2AB8" w:rsidRDefault="00573406" w:rsidP="00CC111C">
      <w:pPr>
        <w:pStyle w:val="NoSpacing"/>
        <w:ind w:left="-220" w:firstLine="220"/>
        <w:rPr>
          <w:color w:val="FF6600"/>
          <w:sz w:val="6"/>
          <w:szCs w:val="6"/>
        </w:rPr>
      </w:pPr>
      <w:r w:rsidRPr="00573406">
        <w:t>Capita (Home Office)</w:t>
      </w:r>
    </w:p>
    <w:p w14:paraId="39D5439A" w14:textId="06E23973" w:rsidR="00DD5246" w:rsidRPr="00B664CE" w:rsidRDefault="008225B6" w:rsidP="00CC111C">
      <w:pPr>
        <w:pStyle w:val="NoSpacing"/>
        <w:numPr>
          <w:ilvl w:val="0"/>
          <w:numId w:val="1"/>
        </w:numPr>
      </w:pPr>
      <w:r>
        <w:t>L</w:t>
      </w:r>
      <w:r w:rsidR="00573406" w:rsidRPr="00B664CE">
        <w:t xml:space="preserve">ed this complex project which involved </w:t>
      </w:r>
      <w:r>
        <w:t xml:space="preserve">successfully </w:t>
      </w:r>
      <w:r w:rsidR="00B664CE" w:rsidRPr="00B664CE">
        <w:t>manag</w:t>
      </w:r>
      <w:r>
        <w:t>ing</w:t>
      </w:r>
      <w:r w:rsidR="00B664CE" w:rsidRPr="00B664CE">
        <w:t xml:space="preserve"> a large IT decommission project, collaborating with the Home Office to resolve data issues and coordinating IT equipment in the UK and France</w:t>
      </w:r>
    </w:p>
    <w:p w14:paraId="458F47EE" w14:textId="7C0D6DDA" w:rsidR="00B664CE" w:rsidRPr="00B664CE" w:rsidRDefault="008225B6" w:rsidP="00CC111C">
      <w:pPr>
        <w:pStyle w:val="NoSpacing"/>
        <w:numPr>
          <w:ilvl w:val="0"/>
          <w:numId w:val="1"/>
        </w:numPr>
      </w:pPr>
      <w:r>
        <w:t xml:space="preserve">Full </w:t>
      </w:r>
      <w:r w:rsidR="00B664CE" w:rsidRPr="00B664CE">
        <w:t>effective leadership of the logistical aspect of the project for the IT toolkit</w:t>
      </w:r>
    </w:p>
    <w:p w14:paraId="24C75F43" w14:textId="77777777" w:rsidR="00B664CE" w:rsidRPr="00B664CE" w:rsidRDefault="00B664CE" w:rsidP="00CC111C">
      <w:pPr>
        <w:pStyle w:val="NoSpacing"/>
        <w:numPr>
          <w:ilvl w:val="0"/>
          <w:numId w:val="1"/>
        </w:numPr>
      </w:pPr>
      <w:r w:rsidRPr="00B664CE">
        <w:t>Maintained stringent budget control, delivered key 1</w:t>
      </w:r>
      <w:r w:rsidRPr="00B664CE">
        <w:rPr>
          <w:vertAlign w:val="superscript"/>
        </w:rPr>
        <w:t>st</w:t>
      </w:r>
      <w:r w:rsidRPr="00B664CE">
        <w:t>, 2</w:t>
      </w:r>
      <w:r w:rsidRPr="00B664CE">
        <w:rPr>
          <w:vertAlign w:val="superscript"/>
        </w:rPr>
        <w:t>nd</w:t>
      </w:r>
      <w:r w:rsidRPr="00B664CE">
        <w:t xml:space="preserve"> and 3</w:t>
      </w:r>
      <w:r w:rsidRPr="00B664CE">
        <w:rPr>
          <w:vertAlign w:val="superscript"/>
        </w:rPr>
        <w:t>rd</w:t>
      </w:r>
      <w:r w:rsidRPr="00B664CE">
        <w:t xml:space="preserve"> line support and delivered comprehensive advice as the sole contact for Area Managers throughout the TUPE process</w:t>
      </w:r>
    </w:p>
    <w:p w14:paraId="0F9E531A" w14:textId="77777777" w:rsidR="00B664CE" w:rsidRPr="00B664CE" w:rsidRDefault="00B664CE" w:rsidP="007C6516">
      <w:pPr>
        <w:pStyle w:val="NoSpacing"/>
        <w:ind w:left="-220" w:firstLine="220"/>
        <w:rPr>
          <w:b/>
          <w:color w:val="FF6600"/>
          <w:sz w:val="12"/>
          <w:szCs w:val="12"/>
        </w:rPr>
      </w:pPr>
    </w:p>
    <w:p w14:paraId="47E6C40B" w14:textId="77777777" w:rsidR="007C6516" w:rsidRPr="00B664CE" w:rsidRDefault="00B664CE" w:rsidP="007C6516">
      <w:pPr>
        <w:pStyle w:val="NoSpacing"/>
        <w:ind w:left="-220" w:firstLine="220"/>
        <w:rPr>
          <w:b/>
        </w:rPr>
      </w:pPr>
      <w:r w:rsidRPr="00B664CE">
        <w:rPr>
          <w:b/>
        </w:rPr>
        <w:t xml:space="preserve">IT Infrastructure Specialist </w:t>
      </w:r>
      <w:r w:rsidR="007C6516" w:rsidRPr="00B664CE">
        <w:rPr>
          <w:b/>
        </w:rPr>
        <w:t xml:space="preserve">                                                                                   </w:t>
      </w:r>
      <w:r w:rsidRPr="00B664CE">
        <w:rPr>
          <w:b/>
        </w:rPr>
        <w:t xml:space="preserve">                                                   Apr 2016</w:t>
      </w:r>
      <w:r w:rsidR="007C6516" w:rsidRPr="00B664CE">
        <w:rPr>
          <w:b/>
        </w:rPr>
        <w:t xml:space="preserve"> – </w:t>
      </w:r>
      <w:r w:rsidRPr="00B664CE">
        <w:rPr>
          <w:b/>
        </w:rPr>
        <w:t>Feb 2017</w:t>
      </w:r>
    </w:p>
    <w:p w14:paraId="7AFBAB4A" w14:textId="77777777" w:rsidR="007C6516" w:rsidRPr="00CC2AB8" w:rsidRDefault="00B664CE" w:rsidP="007C6516">
      <w:pPr>
        <w:pStyle w:val="NoSpacing"/>
        <w:ind w:left="-220" w:firstLine="220"/>
        <w:rPr>
          <w:color w:val="FF6600"/>
          <w:sz w:val="6"/>
          <w:szCs w:val="6"/>
        </w:rPr>
      </w:pPr>
      <w:r w:rsidRPr="00B664CE">
        <w:t>Marlowe Plc</w:t>
      </w:r>
    </w:p>
    <w:p w14:paraId="23E73929" w14:textId="23503AF8" w:rsidR="00B664CE" w:rsidRDefault="008225B6" w:rsidP="007C6516">
      <w:pPr>
        <w:pStyle w:val="NoSpacing"/>
        <w:numPr>
          <w:ilvl w:val="0"/>
          <w:numId w:val="1"/>
        </w:numPr>
        <w:rPr>
          <w:rFonts w:eastAsia="Times New Roman"/>
          <w:b/>
          <w:kern w:val="3"/>
          <w:lang w:eastAsia="en-GB"/>
        </w:rPr>
      </w:pPr>
      <w:r>
        <w:t>S</w:t>
      </w:r>
      <w:r w:rsidR="00B664CE" w:rsidRPr="00B664CE">
        <w:t>treamline</w:t>
      </w:r>
      <w:r>
        <w:t>d</w:t>
      </w:r>
      <w:r w:rsidR="00B664CE" w:rsidRPr="00B664CE">
        <w:t xml:space="preserve"> all systems, delivering multiple IT integration projects in connection with future acquisitions and enabling the groups’ achievement of all corporate objectives</w:t>
      </w:r>
    </w:p>
    <w:p w14:paraId="7888965C" w14:textId="0B516B71" w:rsidR="005011A2" w:rsidRDefault="00B664CE" w:rsidP="007C6516">
      <w:pPr>
        <w:pStyle w:val="NoSpacing"/>
        <w:numPr>
          <w:ilvl w:val="0"/>
          <w:numId w:val="1"/>
        </w:numPr>
        <w:rPr>
          <w:rFonts w:eastAsia="Times New Roman"/>
          <w:b/>
          <w:kern w:val="3"/>
          <w:lang w:eastAsia="en-GB"/>
        </w:rPr>
      </w:pPr>
      <w:r w:rsidRPr="00B664CE">
        <w:rPr>
          <w:rFonts w:eastAsia="Times New Roman"/>
          <w:kern w:val="3"/>
          <w:lang w:eastAsia="en-GB"/>
        </w:rPr>
        <w:t>Utilised project management expertise across IT projects</w:t>
      </w:r>
      <w:ins w:id="11" w:author="Rob Leaney" w:date="2024-06-14T12:30:00Z">
        <w:r w:rsidR="008225B6">
          <w:rPr>
            <w:rFonts w:eastAsia="Times New Roman"/>
            <w:kern w:val="3"/>
            <w:lang w:eastAsia="en-GB"/>
          </w:rPr>
          <w:t xml:space="preserve"> -</w:t>
        </w:r>
      </w:ins>
      <w:del w:id="12" w:author="Rob Leaney" w:date="2024-06-14T12:30:00Z">
        <w:r w:rsidRPr="00B664CE" w:rsidDel="008225B6">
          <w:rPr>
            <w:rFonts w:eastAsia="Times New Roman"/>
            <w:kern w:val="3"/>
            <w:lang w:eastAsia="en-GB"/>
          </w:rPr>
          <w:delText>,</w:delText>
        </w:r>
      </w:del>
      <w:r w:rsidRPr="00B664CE">
        <w:rPr>
          <w:rFonts w:eastAsia="Times New Roman"/>
          <w:kern w:val="3"/>
          <w:lang w:eastAsia="en-GB"/>
        </w:rPr>
        <w:t xml:space="preserve"> this encompassed IN integration project reporting, managing key software implementations, delivering a Windows 10 deployment and managing rollouts</w:t>
      </w:r>
    </w:p>
    <w:p w14:paraId="2AFD37AB" w14:textId="77777777" w:rsidR="005D1444" w:rsidRDefault="005011A2" w:rsidP="007C6516">
      <w:pPr>
        <w:pStyle w:val="NoSpacing"/>
        <w:numPr>
          <w:ilvl w:val="0"/>
          <w:numId w:val="1"/>
        </w:numPr>
        <w:rPr>
          <w:rFonts w:eastAsia="Times New Roman"/>
          <w:b/>
          <w:kern w:val="3"/>
          <w:lang w:eastAsia="en-GB"/>
        </w:rPr>
      </w:pPr>
      <w:r w:rsidRPr="005011A2">
        <w:rPr>
          <w:rFonts w:eastAsia="Times New Roman"/>
          <w:kern w:val="3"/>
          <w:lang w:eastAsia="en-GB"/>
        </w:rPr>
        <w:lastRenderedPageBreak/>
        <w:t>Enhanced the transition from existing systems to the group strategic platform through the production of concise and detailed documentation</w:t>
      </w:r>
    </w:p>
    <w:p w14:paraId="4F4D527E" w14:textId="77777777" w:rsidR="005166B4" w:rsidRDefault="005D1444" w:rsidP="007C6516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 w:rsidRPr="005D1444">
        <w:rPr>
          <w:rFonts w:eastAsia="Times New Roman"/>
          <w:kern w:val="3"/>
          <w:lang w:eastAsia="en-GB"/>
        </w:rPr>
        <w:t>Engaged with senior stakeholders during the coordination and documentation of planning and strategy meetings</w:t>
      </w:r>
    </w:p>
    <w:p w14:paraId="64628E87" w14:textId="1820115B" w:rsidR="005166B4" w:rsidRDefault="005166B4" w:rsidP="007C6516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Maintained full data extraction and presentation control from existing business systems ahead of analysis and cleansing for new system implementation</w:t>
      </w:r>
    </w:p>
    <w:p w14:paraId="3402BA51" w14:textId="10440CA6" w:rsidR="005A7E74" w:rsidRDefault="005166B4" w:rsidP="007C6516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Successfully managed technical go</w:t>
      </w:r>
      <w:ins w:id="13" w:author="Rob Leaney" w:date="2024-06-14T12:34:00Z">
        <w:r w:rsidR="008225B6">
          <w:rPr>
            <w:rFonts w:eastAsia="Times New Roman"/>
            <w:kern w:val="3"/>
            <w:lang w:eastAsia="en-GB"/>
          </w:rPr>
          <w:t>-</w:t>
        </w:r>
      </w:ins>
      <w:del w:id="14" w:author="Rob Leaney" w:date="2024-06-14T12:34:00Z">
        <w:r w:rsidDel="008225B6">
          <w:rPr>
            <w:rFonts w:eastAsia="Times New Roman"/>
            <w:kern w:val="3"/>
            <w:lang w:eastAsia="en-GB"/>
          </w:rPr>
          <w:delText xml:space="preserve"> </w:delText>
        </w:r>
      </w:del>
      <w:r>
        <w:rPr>
          <w:rFonts w:eastAsia="Times New Roman"/>
          <w:kern w:val="3"/>
          <w:lang w:eastAsia="en-GB"/>
        </w:rPr>
        <w:t>live support during new system launches, oversaw suppliers and licensing costs for user base expansions within migrations</w:t>
      </w:r>
      <w:ins w:id="15" w:author="Rob Leaney" w:date="2024-06-14T12:34:00Z">
        <w:r w:rsidR="00B859F6">
          <w:rPr>
            <w:rFonts w:eastAsia="Times New Roman"/>
            <w:kern w:val="3"/>
            <w:lang w:eastAsia="en-GB"/>
          </w:rPr>
          <w:t>,</w:t>
        </w:r>
      </w:ins>
      <w:r>
        <w:rPr>
          <w:rFonts w:eastAsia="Times New Roman"/>
          <w:kern w:val="3"/>
          <w:lang w:eastAsia="en-GB"/>
        </w:rPr>
        <w:t xml:space="preserve"> </w:t>
      </w:r>
      <w:r w:rsidR="00B859F6">
        <w:rPr>
          <w:rFonts w:eastAsia="Times New Roman"/>
          <w:kern w:val="3"/>
          <w:lang w:eastAsia="en-GB"/>
        </w:rPr>
        <w:t xml:space="preserve">also </w:t>
      </w:r>
      <w:r>
        <w:rPr>
          <w:rFonts w:eastAsia="Times New Roman"/>
          <w:kern w:val="3"/>
          <w:lang w:eastAsia="en-GB"/>
        </w:rPr>
        <w:t xml:space="preserve">coordinated training </w:t>
      </w:r>
      <w:r w:rsidR="008225B6">
        <w:rPr>
          <w:rFonts w:eastAsia="Times New Roman"/>
          <w:kern w:val="3"/>
          <w:lang w:eastAsia="en-GB"/>
        </w:rPr>
        <w:t xml:space="preserve">and </w:t>
      </w:r>
      <w:r>
        <w:rPr>
          <w:rFonts w:eastAsia="Times New Roman"/>
          <w:kern w:val="3"/>
          <w:lang w:eastAsia="en-GB"/>
        </w:rPr>
        <w:t>user support</w:t>
      </w:r>
    </w:p>
    <w:p w14:paraId="67B29721" w14:textId="420552DE" w:rsidR="005A7E74" w:rsidRDefault="005A7E74" w:rsidP="007C6516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 xml:space="preserve">Played a pivotal role in reducing paper usage and enhancing performance through </w:t>
      </w:r>
      <w:r w:rsidR="00B859F6">
        <w:rPr>
          <w:rFonts w:eastAsia="Times New Roman"/>
          <w:kern w:val="3"/>
          <w:lang w:eastAsia="en-GB"/>
        </w:rPr>
        <w:t xml:space="preserve">identifying </w:t>
      </w:r>
      <w:r>
        <w:rPr>
          <w:rFonts w:eastAsia="Times New Roman"/>
          <w:kern w:val="3"/>
          <w:lang w:eastAsia="en-GB"/>
        </w:rPr>
        <w:t xml:space="preserve">improvement areas </w:t>
      </w:r>
    </w:p>
    <w:p w14:paraId="495CC7CC" w14:textId="77777777" w:rsidR="005A7E74" w:rsidRDefault="005A7E74" w:rsidP="007C6516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Led the key definition, performance and delivery of acquisition projects and future strategy ahead of IT integration</w:t>
      </w:r>
    </w:p>
    <w:p w14:paraId="170FE5BB" w14:textId="77777777" w:rsidR="00BD413E" w:rsidRDefault="005A7E74" w:rsidP="007C6516">
      <w:pPr>
        <w:pStyle w:val="NoSpacing"/>
        <w:numPr>
          <w:ilvl w:val="0"/>
          <w:numId w:val="1"/>
        </w:numPr>
        <w:rPr>
          <w:rFonts w:eastAsia="Times New Roman"/>
          <w:kern w:val="3"/>
          <w:lang w:eastAsia="en-GB"/>
        </w:rPr>
      </w:pPr>
      <w:r>
        <w:rPr>
          <w:rFonts w:eastAsia="Times New Roman"/>
          <w:kern w:val="3"/>
          <w:lang w:eastAsia="en-GB"/>
        </w:rPr>
        <w:t>Managed all additional activities seamlessly including 1</w:t>
      </w:r>
      <w:r w:rsidRPr="005A7E74">
        <w:rPr>
          <w:rFonts w:eastAsia="Times New Roman"/>
          <w:kern w:val="3"/>
          <w:vertAlign w:val="superscript"/>
          <w:lang w:eastAsia="en-GB"/>
        </w:rPr>
        <w:t>st</w:t>
      </w:r>
      <w:r>
        <w:rPr>
          <w:rFonts w:eastAsia="Times New Roman"/>
          <w:kern w:val="3"/>
          <w:lang w:eastAsia="en-GB"/>
        </w:rPr>
        <w:t>, 2</w:t>
      </w:r>
      <w:r w:rsidRPr="005A7E74">
        <w:rPr>
          <w:rFonts w:eastAsia="Times New Roman"/>
          <w:kern w:val="3"/>
          <w:vertAlign w:val="superscript"/>
          <w:lang w:eastAsia="en-GB"/>
        </w:rPr>
        <w:t>nd</w:t>
      </w:r>
      <w:r>
        <w:rPr>
          <w:rFonts w:eastAsia="Times New Roman"/>
          <w:kern w:val="3"/>
          <w:lang w:eastAsia="en-GB"/>
        </w:rPr>
        <w:t xml:space="preserve"> and 3</w:t>
      </w:r>
      <w:r w:rsidRPr="005A7E74">
        <w:rPr>
          <w:rFonts w:eastAsia="Times New Roman"/>
          <w:kern w:val="3"/>
          <w:vertAlign w:val="superscript"/>
          <w:lang w:eastAsia="en-GB"/>
        </w:rPr>
        <w:t>rd</w:t>
      </w:r>
      <w:r>
        <w:rPr>
          <w:rFonts w:eastAsia="Times New Roman"/>
          <w:kern w:val="3"/>
          <w:lang w:eastAsia="en-GB"/>
        </w:rPr>
        <w:t xml:space="preserve"> line support delivery, UAT and OAT testing and production of test scripts</w:t>
      </w:r>
    </w:p>
    <w:p w14:paraId="57ECF4E6" w14:textId="77777777" w:rsidR="00BD413E" w:rsidRPr="00795CE3" w:rsidRDefault="00BD413E" w:rsidP="00BD413E">
      <w:pPr>
        <w:pStyle w:val="NoSpacing"/>
        <w:numPr>
          <w:ilvl w:val="0"/>
          <w:numId w:val="1"/>
        </w:numPr>
        <w:rPr>
          <w:b/>
        </w:rPr>
      </w:pPr>
      <w:r>
        <w:rPr>
          <w:bCs/>
        </w:rPr>
        <w:t>Business Transformation</w:t>
      </w:r>
    </w:p>
    <w:p w14:paraId="0769ABCA" w14:textId="4493B9CA" w:rsidR="007C6516" w:rsidRPr="00BD413E" w:rsidRDefault="00BD413E" w:rsidP="00BD413E">
      <w:pPr>
        <w:pStyle w:val="NoSpacing"/>
        <w:numPr>
          <w:ilvl w:val="0"/>
          <w:numId w:val="1"/>
        </w:numPr>
        <w:rPr>
          <w:b/>
        </w:rPr>
      </w:pPr>
      <w:r>
        <w:rPr>
          <w:bCs/>
        </w:rPr>
        <w:t>Modern Workplace</w:t>
      </w:r>
      <w:r w:rsidR="005A7E74" w:rsidRPr="00BD413E">
        <w:rPr>
          <w:rFonts w:eastAsia="Times New Roman"/>
          <w:kern w:val="3"/>
          <w:lang w:eastAsia="en-GB"/>
        </w:rPr>
        <w:t xml:space="preserve"> </w:t>
      </w:r>
      <w:r w:rsidR="005166B4" w:rsidRPr="00BD413E">
        <w:rPr>
          <w:rFonts w:eastAsia="Times New Roman"/>
          <w:kern w:val="3"/>
          <w:lang w:eastAsia="en-GB"/>
        </w:rPr>
        <w:t xml:space="preserve">  </w:t>
      </w:r>
      <w:r w:rsidR="005D1444" w:rsidRPr="00BD413E">
        <w:rPr>
          <w:rFonts w:eastAsia="Times New Roman"/>
          <w:kern w:val="3"/>
          <w:lang w:eastAsia="en-GB"/>
        </w:rPr>
        <w:t xml:space="preserve"> </w:t>
      </w:r>
      <w:r w:rsidR="005011A2" w:rsidRPr="00BD413E">
        <w:rPr>
          <w:rFonts w:eastAsia="Times New Roman"/>
          <w:kern w:val="3"/>
          <w:lang w:eastAsia="en-GB"/>
        </w:rPr>
        <w:t xml:space="preserve"> </w:t>
      </w:r>
      <w:r w:rsidR="00B664CE" w:rsidRPr="00BD413E">
        <w:rPr>
          <w:rFonts w:eastAsia="Times New Roman"/>
          <w:kern w:val="3"/>
          <w:lang w:eastAsia="en-GB"/>
        </w:rPr>
        <w:t xml:space="preserve"> </w:t>
      </w:r>
    </w:p>
    <w:p w14:paraId="7BF00D37" w14:textId="77777777" w:rsidR="003C233E" w:rsidRPr="005A7E74" w:rsidRDefault="003C233E" w:rsidP="003C233E">
      <w:pPr>
        <w:ind w:left="720"/>
        <w:rPr>
          <w:rFonts w:cs="Arial"/>
          <w:sz w:val="12"/>
          <w:szCs w:val="12"/>
          <w:lang w:val="en-US"/>
        </w:rPr>
      </w:pPr>
    </w:p>
    <w:p w14:paraId="4337F6F5" w14:textId="77777777" w:rsidR="007C6516" w:rsidRPr="005A7E74" w:rsidRDefault="005A7E74" w:rsidP="007C6516">
      <w:pPr>
        <w:pStyle w:val="NoSpacing"/>
        <w:ind w:left="-220" w:firstLine="220"/>
        <w:rPr>
          <w:b/>
        </w:rPr>
      </w:pPr>
      <w:r w:rsidRPr="005A7E74">
        <w:rPr>
          <w:b/>
        </w:rPr>
        <w:t xml:space="preserve">Senior EUC Analyst/Delivery Manager </w:t>
      </w:r>
      <w:r>
        <w:rPr>
          <w:b/>
        </w:rPr>
        <w:t>(Office 365)</w:t>
      </w:r>
      <w:r w:rsidR="007C6516" w:rsidRPr="005A7E74">
        <w:rPr>
          <w:b/>
        </w:rPr>
        <w:t xml:space="preserve">                                                              </w:t>
      </w:r>
      <w:r w:rsidRPr="005A7E74">
        <w:rPr>
          <w:b/>
        </w:rPr>
        <w:t xml:space="preserve">                           May 2015</w:t>
      </w:r>
      <w:r w:rsidR="007C6516" w:rsidRPr="005A7E74">
        <w:rPr>
          <w:b/>
        </w:rPr>
        <w:t xml:space="preserve"> – </w:t>
      </w:r>
      <w:r w:rsidRPr="005A7E74">
        <w:rPr>
          <w:b/>
        </w:rPr>
        <w:t>Mar 2016</w:t>
      </w:r>
    </w:p>
    <w:p w14:paraId="5509F822" w14:textId="77777777" w:rsidR="007C6516" w:rsidRPr="005A7E74" w:rsidRDefault="005A7E74" w:rsidP="007C6516">
      <w:pPr>
        <w:pStyle w:val="NoSpacing"/>
        <w:ind w:left="-220" w:firstLine="220"/>
        <w:rPr>
          <w:sz w:val="6"/>
          <w:szCs w:val="6"/>
        </w:rPr>
      </w:pPr>
      <w:r w:rsidRPr="005A7E74">
        <w:t>Nationwide Building Society (</w:t>
      </w:r>
      <w:smartTag w:uri="urn:schemas-microsoft-com:office:smarttags" w:element="place">
        <w:smartTag w:uri="urn:schemas-microsoft-com:office:smarttags" w:element="City">
          <w:r w:rsidRPr="005A7E74">
            <w:t>Phoenix</w:t>
          </w:r>
        </w:smartTag>
      </w:smartTag>
      <w:r w:rsidRPr="005A7E74">
        <w:t xml:space="preserve"> IT)</w:t>
      </w:r>
    </w:p>
    <w:p w14:paraId="7A81161A" w14:textId="51AC6B77" w:rsidR="007C6516" w:rsidRDefault="000C5F51" w:rsidP="007C6516">
      <w:pPr>
        <w:pStyle w:val="NoSpacing"/>
        <w:numPr>
          <w:ilvl w:val="0"/>
          <w:numId w:val="1"/>
        </w:numPr>
      </w:pPr>
      <w:r w:rsidRPr="000C5F51">
        <w:t xml:space="preserve">Delivered robust leadership input involving EUC issue resolution in Office 2013, Outlook 2010 and 2013 and Office 365, managing high level stakeholders and conducting key Office </w:t>
      </w:r>
      <w:r w:rsidR="00DF262B" w:rsidRPr="000C5F51">
        <w:t>365 and</w:t>
      </w:r>
      <w:r w:rsidRPr="000C5F51">
        <w:t xml:space="preserve"> IE11 testing for EUC’s and BAU</w:t>
      </w:r>
    </w:p>
    <w:p w14:paraId="4539D6E9" w14:textId="36E8EA3E" w:rsidR="00A12ACB" w:rsidRDefault="00D352D2" w:rsidP="007C6516">
      <w:pPr>
        <w:pStyle w:val="NoSpacing"/>
        <w:numPr>
          <w:ilvl w:val="0"/>
          <w:numId w:val="1"/>
        </w:numPr>
      </w:pPr>
      <w:r>
        <w:t xml:space="preserve">Managed seamless report building, process map production, </w:t>
      </w:r>
      <w:r w:rsidR="00A12ACB">
        <w:t xml:space="preserve">support delivery during an Office 365 environment </w:t>
      </w:r>
      <w:r w:rsidR="00DF262B">
        <w:t>changes</w:t>
      </w:r>
      <w:r w:rsidR="00A12ACB">
        <w:t xml:space="preserve"> and resolution of system issues using SQL </w:t>
      </w:r>
      <w:r w:rsidR="00D33806">
        <w:t>(s</w:t>
      </w:r>
      <w:r w:rsidR="00D33806" w:rsidRPr="00D33806">
        <w:t xml:space="preserve">tructured </w:t>
      </w:r>
      <w:r w:rsidR="00D33806">
        <w:t>q</w:t>
      </w:r>
      <w:r w:rsidR="00D33806" w:rsidRPr="00D33806">
        <w:t xml:space="preserve">uery </w:t>
      </w:r>
      <w:r w:rsidR="00D33806">
        <w:t>l</w:t>
      </w:r>
      <w:r w:rsidR="00D33806" w:rsidRPr="00D33806">
        <w:t>anguage</w:t>
      </w:r>
      <w:r w:rsidR="00D33806">
        <w:t xml:space="preserve">) </w:t>
      </w:r>
      <w:r w:rsidR="00A12ACB">
        <w:t xml:space="preserve">and VBA </w:t>
      </w:r>
      <w:r w:rsidR="00D33806">
        <w:t xml:space="preserve">(visual basic for applications) </w:t>
      </w:r>
      <w:r w:rsidR="00A12ACB">
        <w:t xml:space="preserve">and complex pre 2010 office documents, databases and spreadsheet issues in enabling full working within a new 365 (Office 2013) environment </w:t>
      </w:r>
    </w:p>
    <w:p w14:paraId="56F67F09" w14:textId="306017EF" w:rsidR="00A12ACB" w:rsidRDefault="00A12ACB" w:rsidP="007C6516">
      <w:pPr>
        <w:pStyle w:val="NoSpacing"/>
        <w:numPr>
          <w:ilvl w:val="0"/>
          <w:numId w:val="1"/>
        </w:numPr>
      </w:pPr>
      <w:r>
        <w:t>Improved Office 365 knowledge amongst end users through stringent training delivery</w:t>
      </w:r>
      <w:r w:rsidR="00D33806">
        <w:t xml:space="preserve"> programme involving champions in each business area</w:t>
      </w:r>
    </w:p>
    <w:p w14:paraId="497466AB" w14:textId="77777777" w:rsidR="001E7317" w:rsidRDefault="00A12ACB" w:rsidP="007C6516">
      <w:pPr>
        <w:pStyle w:val="NoSpacing"/>
        <w:numPr>
          <w:ilvl w:val="0"/>
          <w:numId w:val="1"/>
        </w:numPr>
      </w:pPr>
      <w:r>
        <w:t>Maintained delivery management control in relation to Office 365/IE11 to large teams including finance, HR, branch systems and customer operations</w:t>
      </w:r>
    </w:p>
    <w:p w14:paraId="11938544" w14:textId="4C305FCE" w:rsidR="00D352D2" w:rsidRDefault="001E7317" w:rsidP="007C6516">
      <w:pPr>
        <w:pStyle w:val="NoSpacing"/>
        <w:numPr>
          <w:ilvl w:val="0"/>
          <w:numId w:val="1"/>
        </w:numPr>
      </w:pPr>
      <w:r>
        <w:t>Successfully prepared the company ahead of a Windows 10 deployment, managed rollouts, resolved 3</w:t>
      </w:r>
      <w:r w:rsidRPr="001E7317">
        <w:rPr>
          <w:vertAlign w:val="superscript"/>
        </w:rPr>
        <w:t>rd</w:t>
      </w:r>
      <w:r>
        <w:t xml:space="preserve"> party vendor issues, delivered 1</w:t>
      </w:r>
      <w:r w:rsidRPr="001E7317">
        <w:rPr>
          <w:vertAlign w:val="superscript"/>
        </w:rPr>
        <w:t>st</w:t>
      </w:r>
      <w:r>
        <w:t>, 2</w:t>
      </w:r>
      <w:r w:rsidRPr="001E7317">
        <w:rPr>
          <w:vertAlign w:val="superscript"/>
        </w:rPr>
        <w:t>nd</w:t>
      </w:r>
      <w:r>
        <w:t xml:space="preserve"> and 3</w:t>
      </w:r>
      <w:r w:rsidRPr="001E7317">
        <w:rPr>
          <w:vertAlign w:val="superscript"/>
        </w:rPr>
        <w:t>rd</w:t>
      </w:r>
      <w:r>
        <w:t xml:space="preserve"> line </w:t>
      </w:r>
      <w:r w:rsidR="00DF262B">
        <w:t>support,</w:t>
      </w:r>
      <w:r>
        <w:t xml:space="preserve"> implemented Microsoft Team (0365), led 3</w:t>
      </w:r>
      <w:r w:rsidRPr="001E7317">
        <w:rPr>
          <w:vertAlign w:val="superscript"/>
        </w:rPr>
        <w:t>rd</w:t>
      </w:r>
      <w:r>
        <w:t xml:space="preserve"> Line Support Engineers, tested Office 2016 for </w:t>
      </w:r>
      <w:r w:rsidR="00D33806">
        <w:t>EUC (</w:t>
      </w:r>
      <w:r w:rsidR="0093696C">
        <w:t>end user computing</w:t>
      </w:r>
      <w:r w:rsidR="00D33806">
        <w:t>)</w:t>
      </w:r>
      <w:r w:rsidR="0093696C">
        <w:t xml:space="preserve"> </w:t>
      </w:r>
      <w:r>
        <w:t>and BAU</w:t>
      </w:r>
      <w:r w:rsidR="00D33806">
        <w:t xml:space="preserve"> (business as usual)</w:t>
      </w:r>
      <w:r>
        <w:t xml:space="preserve">, conducted UAT </w:t>
      </w:r>
      <w:r w:rsidR="00D33806">
        <w:t xml:space="preserve">(user accepting testing) </w:t>
      </w:r>
      <w:r>
        <w:t xml:space="preserve">and OAT </w:t>
      </w:r>
      <w:r w:rsidR="0093696C">
        <w:t xml:space="preserve">(operational accepting </w:t>
      </w:r>
      <w:r w:rsidR="00D33806">
        <w:t xml:space="preserve">testing) </w:t>
      </w:r>
      <w:r>
        <w:t>and train</w:t>
      </w:r>
      <w:r w:rsidR="00D33806">
        <w:t>ing</w:t>
      </w:r>
      <w:r>
        <w:t xml:space="preserve"> end users</w:t>
      </w:r>
      <w:r w:rsidR="00A12ACB">
        <w:t xml:space="preserve"> </w:t>
      </w:r>
      <w:r w:rsidR="00D352D2">
        <w:t xml:space="preserve"> </w:t>
      </w:r>
    </w:p>
    <w:p w14:paraId="5DF0FB9B" w14:textId="77777777" w:rsidR="00BD413E" w:rsidRPr="00795CE3" w:rsidRDefault="00BD413E" w:rsidP="00BD413E">
      <w:pPr>
        <w:pStyle w:val="NoSpacing"/>
        <w:numPr>
          <w:ilvl w:val="0"/>
          <w:numId w:val="1"/>
        </w:numPr>
        <w:rPr>
          <w:b/>
        </w:rPr>
      </w:pPr>
      <w:r>
        <w:rPr>
          <w:bCs/>
        </w:rPr>
        <w:t>Business Transformation</w:t>
      </w:r>
    </w:p>
    <w:p w14:paraId="6100274F" w14:textId="14472045" w:rsidR="00BD413E" w:rsidRPr="00BD413E" w:rsidRDefault="00BD413E" w:rsidP="00BD413E">
      <w:pPr>
        <w:pStyle w:val="NoSpacing"/>
        <w:numPr>
          <w:ilvl w:val="0"/>
          <w:numId w:val="1"/>
        </w:numPr>
        <w:rPr>
          <w:b/>
        </w:rPr>
      </w:pPr>
      <w:r>
        <w:rPr>
          <w:bCs/>
        </w:rPr>
        <w:t>Modern Workplace</w:t>
      </w:r>
    </w:p>
    <w:p w14:paraId="636C3EB1" w14:textId="77777777" w:rsidR="001E7317" w:rsidRPr="001E7317" w:rsidRDefault="001E7317" w:rsidP="007C6516">
      <w:pPr>
        <w:pStyle w:val="NoSpacing"/>
        <w:ind w:left="-220" w:firstLine="220"/>
        <w:rPr>
          <w:b/>
          <w:sz w:val="12"/>
          <w:szCs w:val="12"/>
        </w:rPr>
      </w:pPr>
    </w:p>
    <w:p w14:paraId="4AAE06F5" w14:textId="77777777" w:rsidR="007C6516" w:rsidRPr="00F8432A" w:rsidRDefault="00F8432A" w:rsidP="007C6516">
      <w:pPr>
        <w:pStyle w:val="NoSpacing"/>
        <w:ind w:left="-220" w:firstLine="220"/>
        <w:rPr>
          <w:b/>
        </w:rPr>
      </w:pPr>
      <w:r w:rsidRPr="00F8432A">
        <w:rPr>
          <w:b/>
        </w:rPr>
        <w:t>Manager</w:t>
      </w:r>
      <w:r w:rsidR="007C6516" w:rsidRPr="00F8432A">
        <w:rPr>
          <w:b/>
        </w:rPr>
        <w:t xml:space="preserve">                                                                                   </w:t>
      </w:r>
      <w:r w:rsidRPr="00F8432A">
        <w:rPr>
          <w:b/>
        </w:rPr>
        <w:t xml:space="preserve">                                                                                  Dec 2014</w:t>
      </w:r>
      <w:r w:rsidR="007C6516" w:rsidRPr="00F8432A">
        <w:rPr>
          <w:b/>
        </w:rPr>
        <w:t xml:space="preserve"> – </w:t>
      </w:r>
      <w:r w:rsidRPr="00F8432A">
        <w:rPr>
          <w:b/>
        </w:rPr>
        <w:t>May 2015</w:t>
      </w:r>
    </w:p>
    <w:p w14:paraId="114DCC1C" w14:textId="77777777" w:rsidR="007C6516" w:rsidRPr="00F8432A" w:rsidRDefault="00F8432A" w:rsidP="007C6516">
      <w:pPr>
        <w:pStyle w:val="NoSpacing"/>
        <w:ind w:left="-220" w:firstLine="220"/>
      </w:pPr>
      <w:r w:rsidRPr="00F8432A">
        <w:t xml:space="preserve">BD </w:t>
      </w:r>
      <w:r w:rsidR="00925679">
        <w:t>Removals</w:t>
      </w:r>
      <w:r w:rsidRPr="00F8432A">
        <w:t xml:space="preserve"> </w:t>
      </w:r>
      <w:r w:rsidR="007C6516" w:rsidRPr="00F8432A">
        <w:t xml:space="preserve"> </w:t>
      </w:r>
    </w:p>
    <w:p w14:paraId="709BFF3F" w14:textId="26F1CFC9" w:rsidR="007C6516" w:rsidRPr="00F8432A" w:rsidRDefault="009626B5" w:rsidP="007C6516">
      <w:pPr>
        <w:pStyle w:val="NoSpacing"/>
        <w:numPr>
          <w:ilvl w:val="0"/>
          <w:numId w:val="1"/>
        </w:numPr>
      </w:pPr>
      <w:r>
        <w:t xml:space="preserve">Managed </w:t>
      </w:r>
      <w:r w:rsidR="00F8432A" w:rsidRPr="00F8432A">
        <w:t xml:space="preserve">logistics </w:t>
      </w:r>
      <w:r w:rsidR="0093696C" w:rsidRPr="00F8432A">
        <w:t>teamwork</w:t>
      </w:r>
      <w:r w:rsidR="00F8432A" w:rsidRPr="00F8432A">
        <w:t xml:space="preserve"> </w:t>
      </w:r>
      <w:r>
        <w:t xml:space="preserve">including </w:t>
      </w:r>
      <w:r w:rsidR="00F8432A" w:rsidRPr="00F8432A">
        <w:t xml:space="preserve">coordinating </w:t>
      </w:r>
      <w:r>
        <w:t xml:space="preserve">and communicating </w:t>
      </w:r>
      <w:r w:rsidR="00F8432A" w:rsidRPr="00F8432A">
        <w:t>route plans</w:t>
      </w:r>
      <w:ins w:id="16" w:author="Rob Leaney" w:date="2024-06-14T12:59:00Z">
        <w:r>
          <w:t>,</w:t>
        </w:r>
      </w:ins>
      <w:r w:rsidR="00F8432A" w:rsidRPr="00F8432A">
        <w:t xml:space="preserve"> loading patterns, MI and BI reporting, accounts control and payroll provision  </w:t>
      </w:r>
    </w:p>
    <w:p w14:paraId="2B9C131E" w14:textId="77777777" w:rsidR="00F8432A" w:rsidRPr="00F8432A" w:rsidRDefault="00F8432A" w:rsidP="007C6516">
      <w:pPr>
        <w:pStyle w:val="NoSpacing"/>
        <w:ind w:left="-220" w:firstLine="220"/>
        <w:rPr>
          <w:b/>
          <w:color w:val="FF6600"/>
          <w:sz w:val="12"/>
          <w:szCs w:val="12"/>
        </w:rPr>
      </w:pPr>
    </w:p>
    <w:p w14:paraId="1D9629DC" w14:textId="77777777" w:rsidR="007C6516" w:rsidRPr="00AC6F04" w:rsidRDefault="00AC6F04" w:rsidP="007C6516">
      <w:pPr>
        <w:pStyle w:val="NoSpacing"/>
        <w:ind w:left="-220" w:firstLine="220"/>
        <w:rPr>
          <w:b/>
        </w:rPr>
      </w:pPr>
      <w:r w:rsidRPr="00AC6F04">
        <w:rPr>
          <w:b/>
        </w:rPr>
        <w:t xml:space="preserve">Business Insights Manager/Lead Data Analyst </w:t>
      </w:r>
      <w:r w:rsidR="007C6516" w:rsidRPr="00AC6F04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</w:t>
      </w:r>
      <w:r w:rsidRPr="00AC6F04">
        <w:rPr>
          <w:b/>
        </w:rPr>
        <w:t>Jul 2014</w:t>
      </w:r>
      <w:r w:rsidR="007C6516" w:rsidRPr="00AC6F04">
        <w:rPr>
          <w:b/>
        </w:rPr>
        <w:t xml:space="preserve"> – </w:t>
      </w:r>
      <w:r w:rsidRPr="00AC6F04">
        <w:rPr>
          <w:b/>
        </w:rPr>
        <w:t>Nov 2014</w:t>
      </w:r>
    </w:p>
    <w:p w14:paraId="24D0AD19" w14:textId="77777777" w:rsidR="007C6516" w:rsidRPr="00AC6F04" w:rsidRDefault="00AC6F04" w:rsidP="007C6516">
      <w:pPr>
        <w:pStyle w:val="NoSpacing"/>
        <w:ind w:left="-220" w:firstLine="220"/>
      </w:pPr>
      <w:r w:rsidRPr="00AC6F04">
        <w:t>Companion Care/Vets 4 Pets</w:t>
      </w:r>
      <w:r w:rsidR="007C6516" w:rsidRPr="00AC6F04">
        <w:t xml:space="preserve"> </w:t>
      </w:r>
    </w:p>
    <w:p w14:paraId="748D5931" w14:textId="0630D7D1" w:rsidR="007C6516" w:rsidRDefault="00AC6F04" w:rsidP="007C6516">
      <w:pPr>
        <w:pStyle w:val="NoSpacing"/>
        <w:numPr>
          <w:ilvl w:val="0"/>
          <w:numId w:val="1"/>
        </w:numPr>
      </w:pPr>
      <w:r w:rsidRPr="00AC6F04">
        <w:t>Maintained leadership control</w:t>
      </w:r>
      <w:ins w:id="17" w:author="Rob Leaney" w:date="2024-06-14T12:47:00Z">
        <w:r w:rsidR="00236368">
          <w:t>,</w:t>
        </w:r>
      </w:ins>
      <w:r w:rsidRPr="00AC6F04">
        <w:t xml:space="preserve"> which involved managing 6 permanent and 10 contracting team members, conducting robust root cause analysis, managing business change and managing stakeholders through to </w:t>
      </w:r>
      <w:r w:rsidR="00236368">
        <w:t>d</w:t>
      </w:r>
      <w:r w:rsidRPr="00AC6F04">
        <w:t>irectors</w:t>
      </w:r>
    </w:p>
    <w:p w14:paraId="6DA3A715" w14:textId="69DDED9F" w:rsidR="004C79E1" w:rsidRDefault="003279A6" w:rsidP="007C6516">
      <w:pPr>
        <w:pStyle w:val="NoSpacing"/>
        <w:numPr>
          <w:ilvl w:val="0"/>
          <w:numId w:val="1"/>
        </w:numPr>
      </w:pPr>
      <w:r>
        <w:t xml:space="preserve">Achieved multiple successes </w:t>
      </w:r>
      <w:r w:rsidR="00073CD2">
        <w:t>as a key member of the senior management team</w:t>
      </w:r>
      <w:r>
        <w:t xml:space="preserve"> including develop</w:t>
      </w:r>
      <w:r w:rsidR="00236368">
        <w:t>ing</w:t>
      </w:r>
      <w:r>
        <w:t xml:space="preserve"> reports and specs for stakeholders, steering the team seamlessly through a complex change process, enhancing and standardising reporting including KPI, SLA, BI and MI</w:t>
      </w:r>
      <w:r w:rsidR="00073CD2">
        <w:t xml:space="preserve"> and project managing the merging of reporting</w:t>
      </w:r>
    </w:p>
    <w:p w14:paraId="3A4DBB41" w14:textId="001EDC8B" w:rsidR="00AA4387" w:rsidRDefault="00236368" w:rsidP="007C6516">
      <w:pPr>
        <w:pStyle w:val="NoSpacing"/>
        <w:numPr>
          <w:ilvl w:val="0"/>
          <w:numId w:val="1"/>
        </w:numPr>
      </w:pPr>
      <w:r>
        <w:t>Accurately s</w:t>
      </w:r>
      <w:r w:rsidR="004C79E1">
        <w:t>et up user requirements and system access, data mining and analysis, process mapping as well as report building on behalf of senior stakeholders</w:t>
      </w:r>
    </w:p>
    <w:p w14:paraId="5315725F" w14:textId="77777777" w:rsidR="00AA4387" w:rsidRDefault="00AA4387" w:rsidP="00AA4387">
      <w:pPr>
        <w:pStyle w:val="NoSpacing"/>
      </w:pPr>
    </w:p>
    <w:p w14:paraId="78D18478" w14:textId="77777777" w:rsidR="003279A6" w:rsidRPr="00AC6F04" w:rsidRDefault="004C79E1" w:rsidP="00AA4387">
      <w:pPr>
        <w:pStyle w:val="NoSpacing"/>
      </w:pPr>
      <w:r>
        <w:t xml:space="preserve"> </w:t>
      </w:r>
      <w:r w:rsidR="00073CD2">
        <w:t xml:space="preserve"> </w:t>
      </w:r>
    </w:p>
    <w:p w14:paraId="18D3E742" w14:textId="77777777" w:rsidR="00794196" w:rsidRPr="00CC2AB8" w:rsidRDefault="00794196" w:rsidP="00794196">
      <w:pPr>
        <w:pStyle w:val="NoSpacing"/>
        <w:pBdr>
          <w:bottom w:val="single" w:sz="12" w:space="1" w:color="auto"/>
        </w:pBdr>
        <w:ind w:left="-220" w:firstLine="220"/>
        <w:rPr>
          <w:rFonts w:cs="Calibri"/>
          <w:color w:val="FF6600"/>
          <w:sz w:val="12"/>
          <w:szCs w:val="12"/>
        </w:rPr>
      </w:pPr>
    </w:p>
    <w:p w14:paraId="145B859A" w14:textId="77777777" w:rsidR="00794196" w:rsidRPr="00CC2AB8" w:rsidRDefault="00794196" w:rsidP="00794196">
      <w:pPr>
        <w:pStyle w:val="NoSpacing"/>
        <w:ind w:left="-220" w:firstLine="220"/>
        <w:jc w:val="center"/>
        <w:rPr>
          <w:rFonts w:cs="Calibri"/>
          <w:b/>
          <w:smallCaps/>
        </w:rPr>
      </w:pPr>
      <w:r w:rsidRPr="00CC2AB8">
        <w:rPr>
          <w:rFonts w:cs="Calibri"/>
          <w:b/>
          <w:smallCaps/>
        </w:rPr>
        <w:t xml:space="preserve">Early Career  </w:t>
      </w:r>
    </w:p>
    <w:p w14:paraId="16212862" w14:textId="77777777" w:rsidR="00CC111C" w:rsidRPr="00CC2AB8" w:rsidRDefault="00CC111C" w:rsidP="00794196">
      <w:pPr>
        <w:pStyle w:val="NoSpacing"/>
        <w:rPr>
          <w:b/>
          <w:color w:val="FF6600"/>
          <w:sz w:val="12"/>
          <w:szCs w:val="12"/>
        </w:rPr>
      </w:pPr>
    </w:p>
    <w:p w14:paraId="0F9224D5" w14:textId="02E47108" w:rsidR="00236368" w:rsidRDefault="00236368" w:rsidP="00794196">
      <w:pPr>
        <w:pStyle w:val="NoSpacing"/>
        <w:rPr>
          <w:b/>
          <w:szCs w:val="20"/>
        </w:rPr>
      </w:pPr>
      <w:r>
        <w:rPr>
          <w:b/>
          <w:szCs w:val="20"/>
        </w:rPr>
        <w:t xml:space="preserve">Various projects and contracts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1997 – 2014</w:t>
      </w:r>
    </w:p>
    <w:p w14:paraId="6981E459" w14:textId="2A15536D" w:rsidR="00236368" w:rsidRPr="0093696C" w:rsidRDefault="00236368" w:rsidP="00794196">
      <w:pPr>
        <w:pStyle w:val="NoSpacing"/>
        <w:rPr>
          <w:szCs w:val="20"/>
        </w:rPr>
      </w:pPr>
      <w:r w:rsidRPr="00236368">
        <w:rPr>
          <w:szCs w:val="20"/>
          <w:rPrChange w:id="18" w:author="Rob Leaney" w:date="2024-06-14T12:52:00Z">
            <w:rPr>
              <w:b/>
              <w:szCs w:val="20"/>
            </w:rPr>
          </w:rPrChange>
        </w:rPr>
        <w:t xml:space="preserve">Project management, </w:t>
      </w:r>
      <w:r w:rsidR="0093696C">
        <w:rPr>
          <w:szCs w:val="20"/>
        </w:rPr>
        <w:t xml:space="preserve">data </w:t>
      </w:r>
      <w:r w:rsidRPr="00236368">
        <w:rPr>
          <w:szCs w:val="20"/>
          <w:rPrChange w:id="19" w:author="Rob Leaney" w:date="2024-06-14T12:52:00Z">
            <w:rPr>
              <w:b/>
              <w:szCs w:val="20"/>
            </w:rPr>
          </w:rPrChange>
        </w:rPr>
        <w:t xml:space="preserve">analyst and consultant roles – </w:t>
      </w:r>
      <w:r>
        <w:rPr>
          <w:szCs w:val="20"/>
        </w:rPr>
        <w:t xml:space="preserve">full timeline of positions </w:t>
      </w:r>
      <w:r w:rsidRPr="0093696C">
        <w:rPr>
          <w:szCs w:val="20"/>
        </w:rPr>
        <w:t>available</w:t>
      </w:r>
    </w:p>
    <w:p w14:paraId="4AA4A597" w14:textId="77777777" w:rsidR="00954E61" w:rsidRPr="006218F4" w:rsidRDefault="007255B8" w:rsidP="007255B8">
      <w:pPr>
        <w:pStyle w:val="NoSpacing"/>
        <w:pBdr>
          <w:bottom w:val="single" w:sz="12" w:space="1" w:color="auto"/>
        </w:pBdr>
        <w:ind w:left="-220" w:firstLine="220"/>
        <w:rPr>
          <w:rFonts w:cs="Calibri"/>
          <w:color w:val="FF6600"/>
          <w:sz w:val="12"/>
          <w:szCs w:val="12"/>
        </w:rPr>
      </w:pPr>
      <w:r w:rsidRPr="00CC2AB8">
        <w:rPr>
          <w:color w:val="FF6600"/>
        </w:rPr>
        <w:tab/>
      </w:r>
    </w:p>
    <w:p w14:paraId="29716507" w14:textId="77777777" w:rsidR="000438D2" w:rsidRPr="00CC2AB8" w:rsidRDefault="000438D2" w:rsidP="00E60B73">
      <w:pPr>
        <w:pStyle w:val="NoSpacing"/>
        <w:ind w:left="-220" w:firstLine="220"/>
        <w:jc w:val="center"/>
        <w:rPr>
          <w:rFonts w:cs="Calibri"/>
          <w:b/>
          <w:smallCaps/>
        </w:rPr>
      </w:pPr>
      <w:r w:rsidRPr="00CC2AB8">
        <w:rPr>
          <w:rFonts w:cs="Calibri"/>
          <w:b/>
          <w:smallCaps/>
        </w:rPr>
        <w:t>Qualifications</w:t>
      </w:r>
      <w:r w:rsidR="002D36A0" w:rsidRPr="00CC2AB8">
        <w:rPr>
          <w:rFonts w:cs="Calibri"/>
          <w:b/>
          <w:smallCaps/>
        </w:rPr>
        <w:t xml:space="preserve"> and Professional Development</w:t>
      </w:r>
      <w:r w:rsidR="0042061F" w:rsidRPr="00CC2AB8">
        <w:rPr>
          <w:rFonts w:cs="Calibri"/>
          <w:b/>
          <w:smallCaps/>
        </w:rPr>
        <w:t xml:space="preserve"> </w:t>
      </w:r>
    </w:p>
    <w:p w14:paraId="7E3D88D8" w14:textId="77777777" w:rsidR="00CC111C" w:rsidRPr="00CC2AB8" w:rsidRDefault="00CC111C" w:rsidP="006150D1">
      <w:pPr>
        <w:pStyle w:val="NoSpacing"/>
        <w:jc w:val="center"/>
        <w:rPr>
          <w:color w:val="FF6600"/>
          <w:sz w:val="12"/>
          <w:szCs w:val="12"/>
        </w:rPr>
      </w:pPr>
    </w:p>
    <w:p w14:paraId="19B7B55E" w14:textId="77777777" w:rsidR="009C78E9" w:rsidRPr="00DC0A82" w:rsidRDefault="00DC0A82">
      <w:pPr>
        <w:pStyle w:val="NoSpacing"/>
        <w:pPrChange w:id="20" w:author="Rob Leaney" w:date="2024-06-14T12:53:00Z">
          <w:pPr>
            <w:pStyle w:val="NoSpacing"/>
            <w:jc w:val="center"/>
          </w:pPr>
        </w:pPrChange>
      </w:pPr>
      <w:r w:rsidRPr="00DC0A82">
        <w:t>A-Levels: Business Studies and Mathematics/AS Level: Law – New College (1994 – 1996)</w:t>
      </w:r>
    </w:p>
    <w:p w14:paraId="37B58408" w14:textId="77777777" w:rsidR="00DC0A82" w:rsidRDefault="00DC0A82">
      <w:pPr>
        <w:pStyle w:val="NoSpacing"/>
        <w:pPrChange w:id="21" w:author="Rob Leaney" w:date="2024-06-14T12:53:00Z">
          <w:pPr>
            <w:pStyle w:val="NoSpacing"/>
            <w:jc w:val="center"/>
          </w:pPr>
        </w:pPrChange>
      </w:pPr>
      <w:r w:rsidRPr="00DC0A82">
        <w:t xml:space="preserve">9 GCSEs including English and Maths/City and Guilds/Pre-Vocational Qualification – </w:t>
      </w:r>
      <w:smartTag w:uri="urn:schemas-microsoft-com:office:smarttags" w:element="place">
        <w:smartTag w:uri="urn:schemas-microsoft-com:office:smarttags" w:element="PlaceName">
          <w:r w:rsidRPr="00DC0A82">
            <w:t>Bradon</w:t>
          </w:r>
        </w:smartTag>
        <w:r w:rsidRPr="00DC0A82">
          <w:t xml:space="preserve"> </w:t>
        </w:r>
        <w:smartTag w:uri="urn:schemas-microsoft-com:office:smarttags" w:element="PlaceType">
          <w:r w:rsidRPr="00DC0A82">
            <w:t>Forest</w:t>
          </w:r>
        </w:smartTag>
        <w:r w:rsidRPr="00DC0A82">
          <w:t xml:space="preserve"> </w:t>
        </w:r>
        <w:smartTag w:uri="urn:schemas-microsoft-com:office:smarttags" w:element="PlaceType">
          <w:r w:rsidRPr="00DC0A82">
            <w:t>School</w:t>
          </w:r>
        </w:smartTag>
      </w:smartTag>
      <w:r w:rsidRPr="00DC0A82">
        <w:t xml:space="preserve"> (1989 – 1994)</w:t>
      </w:r>
    </w:p>
    <w:p w14:paraId="4996F92D" w14:textId="77777777" w:rsidR="00783E52" w:rsidRPr="006218F4" w:rsidRDefault="00783E52" w:rsidP="00783E52">
      <w:pPr>
        <w:pStyle w:val="NoSpacing"/>
        <w:pBdr>
          <w:bottom w:val="single" w:sz="12" w:space="1" w:color="auto"/>
        </w:pBdr>
        <w:ind w:left="-220" w:firstLine="220"/>
        <w:rPr>
          <w:rFonts w:cs="Calibri"/>
          <w:color w:val="FF6600"/>
          <w:sz w:val="12"/>
          <w:szCs w:val="12"/>
        </w:rPr>
      </w:pPr>
    </w:p>
    <w:p w14:paraId="3FE21E1F" w14:textId="77777777" w:rsidR="00783E52" w:rsidRPr="00CC2AB8" w:rsidRDefault="00783E52" w:rsidP="00783E52">
      <w:pPr>
        <w:pStyle w:val="NoSpacing"/>
        <w:ind w:left="-220" w:firstLine="220"/>
        <w:jc w:val="center"/>
        <w:rPr>
          <w:rFonts w:cs="Calibri"/>
          <w:b/>
          <w:smallCaps/>
        </w:rPr>
      </w:pPr>
      <w:r>
        <w:rPr>
          <w:rFonts w:cs="Calibri"/>
          <w:b/>
          <w:smallCaps/>
        </w:rPr>
        <w:t>Additional Information</w:t>
      </w:r>
    </w:p>
    <w:p w14:paraId="60AA5EE1" w14:textId="77777777" w:rsidR="00783E52" w:rsidRPr="00783E52" w:rsidRDefault="00783E52" w:rsidP="003D7B98">
      <w:pPr>
        <w:pStyle w:val="NoSpacing"/>
        <w:jc w:val="center"/>
        <w:rPr>
          <w:sz w:val="12"/>
          <w:szCs w:val="12"/>
        </w:rPr>
      </w:pPr>
    </w:p>
    <w:p w14:paraId="0306D2DB" w14:textId="77777777" w:rsidR="00783E52" w:rsidRPr="00DC0A82" w:rsidRDefault="00783E52">
      <w:pPr>
        <w:pStyle w:val="NoSpacing"/>
        <w:pPrChange w:id="22" w:author="Rob Leaney" w:date="2024-06-14T12:53:00Z">
          <w:pPr>
            <w:pStyle w:val="NoSpacing"/>
            <w:jc w:val="center"/>
          </w:pPr>
        </w:pPrChange>
      </w:pPr>
      <w:r w:rsidRPr="00783E52">
        <w:rPr>
          <w:b/>
        </w:rPr>
        <w:lastRenderedPageBreak/>
        <w:t>Technical Skills:</w:t>
      </w:r>
      <w:r>
        <w:t xml:space="preserve"> MDL Code, UOLAS, DB2 Databases, SQL, SQL-T, UML, Didos, Supplier Accounts, ITPro, Order Book and Epos/Eftpos, Work Force Management (WFM), Access, Excel PowerPoint, Word, Microsoft Team (O365) Lotus Notes, Macros, </w:t>
      </w:r>
      <w:proofErr w:type="spellStart"/>
      <w:r>
        <w:t>Vetspace</w:t>
      </w:r>
      <w:proofErr w:type="spellEnd"/>
      <w:r>
        <w:t xml:space="preserve">, Jira, Lotus, Visio, Business Objects, </w:t>
      </w:r>
      <w:proofErr w:type="spellStart"/>
      <w:r>
        <w:t>AtTask</w:t>
      </w:r>
      <w:proofErr w:type="spellEnd"/>
      <w:r>
        <w:t xml:space="preserve">, DOMS, EG, PeopleSoft, Power Pivot, Voyager, RX Works, Midland Trent, Test Director (QC), (VBA) Visual Basic for Applications Business Insights, Management Insights, KPI, SLA, Biztalk, Office 365, Bloomberg, Auto Audit, PeopleSoft, ALM, </w:t>
      </w:r>
      <w:proofErr w:type="spellStart"/>
      <w:r>
        <w:t>Clik</w:t>
      </w:r>
      <w:proofErr w:type="spellEnd"/>
      <w:r>
        <w:t>, Zoho, Project On-line, Azure, Python, Qlikview, Power BI, Sage 200 and Oracle R12</w:t>
      </w:r>
    </w:p>
    <w:p w14:paraId="37D3CB5D" w14:textId="77777777" w:rsidR="00B13C6C" w:rsidRPr="00DC0A82" w:rsidRDefault="00B13C6C" w:rsidP="00B13C6C">
      <w:pPr>
        <w:pStyle w:val="NoSpacing"/>
        <w:pBdr>
          <w:bottom w:val="single" w:sz="12" w:space="1" w:color="auto"/>
        </w:pBdr>
        <w:ind w:left="-220" w:firstLine="220"/>
        <w:rPr>
          <w:rFonts w:cs="Calibri"/>
          <w:color w:val="FF6600"/>
          <w:sz w:val="12"/>
          <w:szCs w:val="12"/>
        </w:rPr>
      </w:pPr>
    </w:p>
    <w:p w14:paraId="532D8448" w14:textId="77777777" w:rsidR="00B13C6C" w:rsidRPr="00CC2AB8" w:rsidRDefault="00DC0A82" w:rsidP="00B13C6C">
      <w:pPr>
        <w:pStyle w:val="NoSpacing"/>
        <w:ind w:left="-220" w:firstLine="220"/>
        <w:jc w:val="center"/>
        <w:rPr>
          <w:color w:val="FF6600"/>
        </w:rPr>
      </w:pPr>
      <w:r w:rsidRPr="00DC0A82">
        <w:rPr>
          <w:rFonts w:cs="Calibri"/>
          <w:smallCaps/>
        </w:rPr>
        <w:t xml:space="preserve">Ben </w:t>
      </w:r>
      <w:smartTag w:uri="urn:schemas-microsoft-com:office:smarttags" w:element="City">
        <w:r w:rsidRPr="00DC0A82">
          <w:rPr>
            <w:rFonts w:cs="Calibri"/>
            <w:smallCaps/>
          </w:rPr>
          <w:t>Dixon</w:t>
        </w:r>
      </w:smartTag>
      <w:r w:rsidR="00B13C6C" w:rsidRPr="00DC0A82">
        <w:rPr>
          <w:rFonts w:cs="Calibri"/>
          <w:smallCaps/>
        </w:rPr>
        <w:t xml:space="preserve"> |</w:t>
      </w:r>
      <w:r w:rsidR="00B13C6C" w:rsidRPr="00CC2AB8">
        <w:rPr>
          <w:rFonts w:cs="Calibri"/>
          <w:b/>
          <w:smallCaps/>
          <w:color w:val="FF6600"/>
        </w:rPr>
        <w:t xml:space="preserve"> </w:t>
      </w:r>
      <w:r w:rsidR="006C1746" w:rsidRPr="00CC2AB8">
        <w:rPr>
          <w:smallCaps/>
        </w:rPr>
        <w:t xml:space="preserve">Location: Swindon, Wiltshire| </w:t>
      </w:r>
      <w:smartTag w:uri="urn:schemas-microsoft-com:office:smarttags" w:element="City">
        <w:smartTag w:uri="urn:schemas-microsoft-com:office:smarttags" w:element="place">
          <w:r w:rsidR="006C1746" w:rsidRPr="00CC2AB8">
            <w:rPr>
              <w:smallCaps/>
            </w:rPr>
            <w:t>Mobile</w:t>
          </w:r>
        </w:smartTag>
      </w:smartTag>
      <w:r w:rsidR="006C1746" w:rsidRPr="00CC2AB8">
        <w:rPr>
          <w:smallCaps/>
        </w:rPr>
        <w:t xml:space="preserve">: </w:t>
      </w:r>
      <w:r w:rsidR="006C1746" w:rsidRPr="00CC2AB8">
        <w:rPr>
          <w:lang w:val="fr-FR"/>
        </w:rPr>
        <w:t>07716 319114</w:t>
      </w:r>
      <w:r w:rsidR="006C1746" w:rsidRPr="00CC2AB8">
        <w:rPr>
          <w:smallCaps/>
        </w:rPr>
        <w:t>| Email:</w:t>
      </w:r>
      <w:r w:rsidR="006C1746" w:rsidRPr="00CC2AB8">
        <w:rPr>
          <w:smallCaps/>
          <w:color w:val="FF6600"/>
        </w:rPr>
        <w:t xml:space="preserve"> </w:t>
      </w:r>
      <w:hyperlink r:id="rId6" w:history="1">
        <w:r w:rsidR="006C1746">
          <w:rPr>
            <w:rStyle w:val="Hyperlink"/>
            <w:lang w:val="fr-FR"/>
          </w:rPr>
          <w:t>Bendixon1977@Outlook.Com</w:t>
        </w:r>
      </w:hyperlink>
    </w:p>
    <w:p w14:paraId="1438924E" w14:textId="77777777" w:rsidR="00B13C6C" w:rsidRPr="00CC2AB8" w:rsidRDefault="00B13C6C" w:rsidP="00B13C6C">
      <w:pPr>
        <w:pStyle w:val="NoSpacing"/>
        <w:ind w:left="-220" w:firstLine="220"/>
        <w:jc w:val="center"/>
        <w:rPr>
          <w:rFonts w:cs="Calibri"/>
          <w:b/>
          <w:smallCaps/>
          <w:color w:val="FF6600"/>
        </w:rPr>
      </w:pPr>
      <w:r w:rsidRPr="00CC2AB8">
        <w:rPr>
          <w:rFonts w:cs="Calibri"/>
          <w:b/>
          <w:smallCaps/>
          <w:color w:val="FF6600"/>
        </w:rPr>
        <w:t xml:space="preserve"> </w:t>
      </w:r>
    </w:p>
    <w:p w14:paraId="59516D23" w14:textId="77777777" w:rsidR="005C3D08" w:rsidRPr="00CC2AB8" w:rsidRDefault="005C3D08" w:rsidP="00E60B73">
      <w:pPr>
        <w:pStyle w:val="NoSpacing"/>
        <w:ind w:left="-220" w:firstLine="220"/>
        <w:jc w:val="center"/>
        <w:rPr>
          <w:rFonts w:cs="Calibri"/>
          <w:b/>
          <w:smallCaps/>
          <w:color w:val="FF6600"/>
        </w:rPr>
      </w:pPr>
    </w:p>
    <w:sectPr w:rsidR="005C3D08" w:rsidRPr="00CC2AB8" w:rsidSect="00B13C6C">
      <w:pgSz w:w="11906" w:h="16838"/>
      <w:pgMar w:top="360" w:right="466" w:bottom="180" w:left="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Mono">
    <w:altName w:val="Calibri"/>
    <w:charset w:val="00"/>
    <w:family w:val="modern"/>
    <w:pitch w:val="fixed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26A"/>
    <w:multiLevelType w:val="hybridMultilevel"/>
    <w:tmpl w:val="90FEF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350"/>
    <w:multiLevelType w:val="hybridMultilevel"/>
    <w:tmpl w:val="B118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2271"/>
    <w:multiLevelType w:val="hybridMultilevel"/>
    <w:tmpl w:val="C4F0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5846"/>
    <w:multiLevelType w:val="hybridMultilevel"/>
    <w:tmpl w:val="92566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932"/>
    <w:multiLevelType w:val="hybridMultilevel"/>
    <w:tmpl w:val="A0FEB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A0DFA"/>
    <w:multiLevelType w:val="hybridMultilevel"/>
    <w:tmpl w:val="DBD2C4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536A7"/>
    <w:multiLevelType w:val="hybridMultilevel"/>
    <w:tmpl w:val="6D5A7C14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6BA3144D"/>
    <w:multiLevelType w:val="hybridMultilevel"/>
    <w:tmpl w:val="122A2B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0010716">
    <w:abstractNumId w:val="7"/>
  </w:num>
  <w:num w:numId="2" w16cid:durableId="314380230">
    <w:abstractNumId w:val="5"/>
  </w:num>
  <w:num w:numId="3" w16cid:durableId="1311905920">
    <w:abstractNumId w:val="2"/>
  </w:num>
  <w:num w:numId="4" w16cid:durableId="1320380084">
    <w:abstractNumId w:val="6"/>
  </w:num>
  <w:num w:numId="5" w16cid:durableId="1898274043">
    <w:abstractNumId w:val="3"/>
  </w:num>
  <w:num w:numId="6" w16cid:durableId="775558668">
    <w:abstractNumId w:val="4"/>
  </w:num>
  <w:num w:numId="7" w16cid:durableId="1185245224">
    <w:abstractNumId w:val="1"/>
  </w:num>
  <w:num w:numId="8" w16cid:durableId="867065745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n Dixon">
    <w15:presenceInfo w15:providerId="Windows Live" w15:userId="74309955374aee22"/>
  </w15:person>
  <w15:person w15:author="Rob Leaney">
    <w15:presenceInfo w15:providerId="AD" w15:userId="S-1-5-21-854245398-73586283-839522115-232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FC"/>
    <w:rsid w:val="00001386"/>
    <w:rsid w:val="00011083"/>
    <w:rsid w:val="0001279D"/>
    <w:rsid w:val="00014531"/>
    <w:rsid w:val="0001571B"/>
    <w:rsid w:val="00020728"/>
    <w:rsid w:val="00022FBD"/>
    <w:rsid w:val="00026679"/>
    <w:rsid w:val="000307E6"/>
    <w:rsid w:val="000328FA"/>
    <w:rsid w:val="000345C1"/>
    <w:rsid w:val="00035601"/>
    <w:rsid w:val="00042BC2"/>
    <w:rsid w:val="000438D2"/>
    <w:rsid w:val="00043D01"/>
    <w:rsid w:val="000509E9"/>
    <w:rsid w:val="000563DC"/>
    <w:rsid w:val="00065488"/>
    <w:rsid w:val="00065D41"/>
    <w:rsid w:val="0006770F"/>
    <w:rsid w:val="00067950"/>
    <w:rsid w:val="00073CD2"/>
    <w:rsid w:val="000764A6"/>
    <w:rsid w:val="00080690"/>
    <w:rsid w:val="00080D32"/>
    <w:rsid w:val="000843D7"/>
    <w:rsid w:val="000913A1"/>
    <w:rsid w:val="00094544"/>
    <w:rsid w:val="00096139"/>
    <w:rsid w:val="00097A8A"/>
    <w:rsid w:val="000A24DD"/>
    <w:rsid w:val="000A51CC"/>
    <w:rsid w:val="000B2C60"/>
    <w:rsid w:val="000C2D4B"/>
    <w:rsid w:val="000C51C3"/>
    <w:rsid w:val="000C5F51"/>
    <w:rsid w:val="000D1C7C"/>
    <w:rsid w:val="000E021B"/>
    <w:rsid w:val="000E0B14"/>
    <w:rsid w:val="000E198D"/>
    <w:rsid w:val="000E23E9"/>
    <w:rsid w:val="000F1058"/>
    <w:rsid w:val="000F2F81"/>
    <w:rsid w:val="00100155"/>
    <w:rsid w:val="001046CA"/>
    <w:rsid w:val="00111E31"/>
    <w:rsid w:val="001131E5"/>
    <w:rsid w:val="001132E0"/>
    <w:rsid w:val="00114A5E"/>
    <w:rsid w:val="00117C8C"/>
    <w:rsid w:val="00120265"/>
    <w:rsid w:val="001204A3"/>
    <w:rsid w:val="0013023E"/>
    <w:rsid w:val="0014071A"/>
    <w:rsid w:val="00144133"/>
    <w:rsid w:val="001475AD"/>
    <w:rsid w:val="00147924"/>
    <w:rsid w:val="001725BD"/>
    <w:rsid w:val="00176DF9"/>
    <w:rsid w:val="00180992"/>
    <w:rsid w:val="001842CB"/>
    <w:rsid w:val="00186268"/>
    <w:rsid w:val="00196072"/>
    <w:rsid w:val="001A10CF"/>
    <w:rsid w:val="001A58C7"/>
    <w:rsid w:val="001A6E32"/>
    <w:rsid w:val="001B179E"/>
    <w:rsid w:val="001B2EB2"/>
    <w:rsid w:val="001C1740"/>
    <w:rsid w:val="001C382B"/>
    <w:rsid w:val="001C4CB0"/>
    <w:rsid w:val="001E1189"/>
    <w:rsid w:val="001E7317"/>
    <w:rsid w:val="001F4278"/>
    <w:rsid w:val="001F7A60"/>
    <w:rsid w:val="00200958"/>
    <w:rsid w:val="00205341"/>
    <w:rsid w:val="00211DA9"/>
    <w:rsid w:val="00216099"/>
    <w:rsid w:val="002222C5"/>
    <w:rsid w:val="00232CB5"/>
    <w:rsid w:val="0023333A"/>
    <w:rsid w:val="00236368"/>
    <w:rsid w:val="00243ACD"/>
    <w:rsid w:val="002447B9"/>
    <w:rsid w:val="002456C4"/>
    <w:rsid w:val="00251ADD"/>
    <w:rsid w:val="002532FB"/>
    <w:rsid w:val="00254AE3"/>
    <w:rsid w:val="002647DF"/>
    <w:rsid w:val="002668B6"/>
    <w:rsid w:val="00267D8D"/>
    <w:rsid w:val="0027192D"/>
    <w:rsid w:val="00283A92"/>
    <w:rsid w:val="00287057"/>
    <w:rsid w:val="00287E4D"/>
    <w:rsid w:val="0029473F"/>
    <w:rsid w:val="002A65DC"/>
    <w:rsid w:val="002A6884"/>
    <w:rsid w:val="002B3244"/>
    <w:rsid w:val="002C4DE1"/>
    <w:rsid w:val="002D36A0"/>
    <w:rsid w:val="002D4F72"/>
    <w:rsid w:val="002E104A"/>
    <w:rsid w:val="002E1EC7"/>
    <w:rsid w:val="002E6DFE"/>
    <w:rsid w:val="002F37A8"/>
    <w:rsid w:val="002F46AB"/>
    <w:rsid w:val="002F5BA5"/>
    <w:rsid w:val="002F7848"/>
    <w:rsid w:val="003003C1"/>
    <w:rsid w:val="00301AA4"/>
    <w:rsid w:val="003050E6"/>
    <w:rsid w:val="00312C26"/>
    <w:rsid w:val="00323B69"/>
    <w:rsid w:val="00324593"/>
    <w:rsid w:val="00325600"/>
    <w:rsid w:val="003279A6"/>
    <w:rsid w:val="003401CF"/>
    <w:rsid w:val="0034226D"/>
    <w:rsid w:val="0034354F"/>
    <w:rsid w:val="00343D6E"/>
    <w:rsid w:val="0035119A"/>
    <w:rsid w:val="00357717"/>
    <w:rsid w:val="0036052B"/>
    <w:rsid w:val="00360D45"/>
    <w:rsid w:val="003653AD"/>
    <w:rsid w:val="00377710"/>
    <w:rsid w:val="00377C26"/>
    <w:rsid w:val="003830FF"/>
    <w:rsid w:val="003832E9"/>
    <w:rsid w:val="0038498B"/>
    <w:rsid w:val="00385A10"/>
    <w:rsid w:val="00386875"/>
    <w:rsid w:val="00392FC1"/>
    <w:rsid w:val="00396F4E"/>
    <w:rsid w:val="003A027B"/>
    <w:rsid w:val="003A25EE"/>
    <w:rsid w:val="003A3023"/>
    <w:rsid w:val="003A378D"/>
    <w:rsid w:val="003A3CBF"/>
    <w:rsid w:val="003A59B5"/>
    <w:rsid w:val="003B0DD4"/>
    <w:rsid w:val="003B1488"/>
    <w:rsid w:val="003B2E17"/>
    <w:rsid w:val="003B5586"/>
    <w:rsid w:val="003C102B"/>
    <w:rsid w:val="003C233E"/>
    <w:rsid w:val="003C3FB7"/>
    <w:rsid w:val="003C7677"/>
    <w:rsid w:val="003D1194"/>
    <w:rsid w:val="003D3411"/>
    <w:rsid w:val="003D6C18"/>
    <w:rsid w:val="003D7B98"/>
    <w:rsid w:val="003E1632"/>
    <w:rsid w:val="003E2A01"/>
    <w:rsid w:val="003E641E"/>
    <w:rsid w:val="003E7EE8"/>
    <w:rsid w:val="003F46A3"/>
    <w:rsid w:val="004000EC"/>
    <w:rsid w:val="00402DA0"/>
    <w:rsid w:val="00411CF5"/>
    <w:rsid w:val="00414EC5"/>
    <w:rsid w:val="00416306"/>
    <w:rsid w:val="004172CA"/>
    <w:rsid w:val="0042061F"/>
    <w:rsid w:val="0042205E"/>
    <w:rsid w:val="0042234A"/>
    <w:rsid w:val="004255E4"/>
    <w:rsid w:val="00425C81"/>
    <w:rsid w:val="00431325"/>
    <w:rsid w:val="00432785"/>
    <w:rsid w:val="0043640D"/>
    <w:rsid w:val="00436EBC"/>
    <w:rsid w:val="00437DAD"/>
    <w:rsid w:val="00444DCB"/>
    <w:rsid w:val="00450752"/>
    <w:rsid w:val="004524FC"/>
    <w:rsid w:val="004550A1"/>
    <w:rsid w:val="00457332"/>
    <w:rsid w:val="00466225"/>
    <w:rsid w:val="0047179D"/>
    <w:rsid w:val="004744BA"/>
    <w:rsid w:val="00475EE4"/>
    <w:rsid w:val="00476037"/>
    <w:rsid w:val="004875F6"/>
    <w:rsid w:val="00492352"/>
    <w:rsid w:val="004931E1"/>
    <w:rsid w:val="00497899"/>
    <w:rsid w:val="004A2904"/>
    <w:rsid w:val="004A70D4"/>
    <w:rsid w:val="004B78F4"/>
    <w:rsid w:val="004C79E1"/>
    <w:rsid w:val="004D4E0A"/>
    <w:rsid w:val="004E1408"/>
    <w:rsid w:val="004E2174"/>
    <w:rsid w:val="004E4CB1"/>
    <w:rsid w:val="004F0241"/>
    <w:rsid w:val="004F24E0"/>
    <w:rsid w:val="005011A2"/>
    <w:rsid w:val="00501CA8"/>
    <w:rsid w:val="00504E60"/>
    <w:rsid w:val="00510110"/>
    <w:rsid w:val="00514FA7"/>
    <w:rsid w:val="005166B4"/>
    <w:rsid w:val="00520183"/>
    <w:rsid w:val="00520ADA"/>
    <w:rsid w:val="00523ACC"/>
    <w:rsid w:val="005243AB"/>
    <w:rsid w:val="00524D27"/>
    <w:rsid w:val="00530699"/>
    <w:rsid w:val="00530F01"/>
    <w:rsid w:val="005314E1"/>
    <w:rsid w:val="00533A19"/>
    <w:rsid w:val="00541BAD"/>
    <w:rsid w:val="005421E8"/>
    <w:rsid w:val="005422FB"/>
    <w:rsid w:val="00543829"/>
    <w:rsid w:val="00545F60"/>
    <w:rsid w:val="00546F15"/>
    <w:rsid w:val="00547E32"/>
    <w:rsid w:val="00550679"/>
    <w:rsid w:val="005541AE"/>
    <w:rsid w:val="00560A4F"/>
    <w:rsid w:val="00561164"/>
    <w:rsid w:val="00573406"/>
    <w:rsid w:val="00574CCE"/>
    <w:rsid w:val="00575505"/>
    <w:rsid w:val="00576003"/>
    <w:rsid w:val="0057656B"/>
    <w:rsid w:val="00577206"/>
    <w:rsid w:val="0059213B"/>
    <w:rsid w:val="005978B6"/>
    <w:rsid w:val="005A4D91"/>
    <w:rsid w:val="005A635A"/>
    <w:rsid w:val="005A7E74"/>
    <w:rsid w:val="005B19B7"/>
    <w:rsid w:val="005B56CE"/>
    <w:rsid w:val="005B66CA"/>
    <w:rsid w:val="005B7237"/>
    <w:rsid w:val="005C3D08"/>
    <w:rsid w:val="005C4C16"/>
    <w:rsid w:val="005D0116"/>
    <w:rsid w:val="005D05E9"/>
    <w:rsid w:val="005D1444"/>
    <w:rsid w:val="005D194F"/>
    <w:rsid w:val="005D20E9"/>
    <w:rsid w:val="005D6BFF"/>
    <w:rsid w:val="005E19AC"/>
    <w:rsid w:val="005E33CC"/>
    <w:rsid w:val="005E42F4"/>
    <w:rsid w:val="005E576A"/>
    <w:rsid w:val="005E5B4B"/>
    <w:rsid w:val="005F11F7"/>
    <w:rsid w:val="005F3362"/>
    <w:rsid w:val="00602407"/>
    <w:rsid w:val="0060264F"/>
    <w:rsid w:val="00610840"/>
    <w:rsid w:val="00610F14"/>
    <w:rsid w:val="0061103A"/>
    <w:rsid w:val="006150D1"/>
    <w:rsid w:val="00616071"/>
    <w:rsid w:val="00617A26"/>
    <w:rsid w:val="006211C0"/>
    <w:rsid w:val="006218F4"/>
    <w:rsid w:val="00625452"/>
    <w:rsid w:val="00627F68"/>
    <w:rsid w:val="00634305"/>
    <w:rsid w:val="0063781E"/>
    <w:rsid w:val="00646548"/>
    <w:rsid w:val="00647176"/>
    <w:rsid w:val="0065095C"/>
    <w:rsid w:val="00665F20"/>
    <w:rsid w:val="00676A5D"/>
    <w:rsid w:val="00684898"/>
    <w:rsid w:val="00684A27"/>
    <w:rsid w:val="00691E58"/>
    <w:rsid w:val="006977E8"/>
    <w:rsid w:val="006A16C2"/>
    <w:rsid w:val="006A6BE0"/>
    <w:rsid w:val="006B21AE"/>
    <w:rsid w:val="006B3DA8"/>
    <w:rsid w:val="006C1746"/>
    <w:rsid w:val="006C67EF"/>
    <w:rsid w:val="006D46AA"/>
    <w:rsid w:val="006D5CE0"/>
    <w:rsid w:val="006D75FF"/>
    <w:rsid w:val="006D7AFA"/>
    <w:rsid w:val="006E0C34"/>
    <w:rsid w:val="006E32BD"/>
    <w:rsid w:val="006F2F99"/>
    <w:rsid w:val="00700313"/>
    <w:rsid w:val="0070264B"/>
    <w:rsid w:val="00707D14"/>
    <w:rsid w:val="00712EAC"/>
    <w:rsid w:val="00716B81"/>
    <w:rsid w:val="00720F39"/>
    <w:rsid w:val="007216DD"/>
    <w:rsid w:val="007255B8"/>
    <w:rsid w:val="00727A71"/>
    <w:rsid w:val="007361BA"/>
    <w:rsid w:val="00737338"/>
    <w:rsid w:val="00743DCD"/>
    <w:rsid w:val="007458B0"/>
    <w:rsid w:val="007467D7"/>
    <w:rsid w:val="00754A54"/>
    <w:rsid w:val="007640DF"/>
    <w:rsid w:val="007648D5"/>
    <w:rsid w:val="0076599B"/>
    <w:rsid w:val="00765A84"/>
    <w:rsid w:val="0077029D"/>
    <w:rsid w:val="0077376C"/>
    <w:rsid w:val="00782DB6"/>
    <w:rsid w:val="00783E52"/>
    <w:rsid w:val="0078656D"/>
    <w:rsid w:val="0079367F"/>
    <w:rsid w:val="00794196"/>
    <w:rsid w:val="00795CE3"/>
    <w:rsid w:val="007A180F"/>
    <w:rsid w:val="007B7BA4"/>
    <w:rsid w:val="007C4B48"/>
    <w:rsid w:val="007C6516"/>
    <w:rsid w:val="007D24E7"/>
    <w:rsid w:val="007E094F"/>
    <w:rsid w:val="007E1467"/>
    <w:rsid w:val="007F0EA5"/>
    <w:rsid w:val="007F4615"/>
    <w:rsid w:val="007F6719"/>
    <w:rsid w:val="00805F8C"/>
    <w:rsid w:val="00805F95"/>
    <w:rsid w:val="008143CA"/>
    <w:rsid w:val="00814872"/>
    <w:rsid w:val="00821143"/>
    <w:rsid w:val="008225B6"/>
    <w:rsid w:val="00824723"/>
    <w:rsid w:val="00827653"/>
    <w:rsid w:val="00831638"/>
    <w:rsid w:val="00847BA0"/>
    <w:rsid w:val="00847D67"/>
    <w:rsid w:val="0085182D"/>
    <w:rsid w:val="00855966"/>
    <w:rsid w:val="00861107"/>
    <w:rsid w:val="00862BB0"/>
    <w:rsid w:val="0086465F"/>
    <w:rsid w:val="008704B7"/>
    <w:rsid w:val="00870D91"/>
    <w:rsid w:val="00883683"/>
    <w:rsid w:val="00883C65"/>
    <w:rsid w:val="00884314"/>
    <w:rsid w:val="008857B9"/>
    <w:rsid w:val="00891C58"/>
    <w:rsid w:val="008940E2"/>
    <w:rsid w:val="00894E18"/>
    <w:rsid w:val="008A60D2"/>
    <w:rsid w:val="008B012D"/>
    <w:rsid w:val="008B3A7A"/>
    <w:rsid w:val="008B4F6E"/>
    <w:rsid w:val="008B6494"/>
    <w:rsid w:val="008B69F7"/>
    <w:rsid w:val="008B7AA7"/>
    <w:rsid w:val="008C0407"/>
    <w:rsid w:val="008C3BFB"/>
    <w:rsid w:val="008C5AB1"/>
    <w:rsid w:val="008D0FD9"/>
    <w:rsid w:val="008D119C"/>
    <w:rsid w:val="008D778A"/>
    <w:rsid w:val="008D77A1"/>
    <w:rsid w:val="008E743C"/>
    <w:rsid w:val="008F1165"/>
    <w:rsid w:val="0090340A"/>
    <w:rsid w:val="00915B19"/>
    <w:rsid w:val="00917F1D"/>
    <w:rsid w:val="009224C9"/>
    <w:rsid w:val="00922E21"/>
    <w:rsid w:val="00925679"/>
    <w:rsid w:val="00926D3B"/>
    <w:rsid w:val="00927FE9"/>
    <w:rsid w:val="009327FD"/>
    <w:rsid w:val="0093696C"/>
    <w:rsid w:val="009424B0"/>
    <w:rsid w:val="009429AD"/>
    <w:rsid w:val="00954E61"/>
    <w:rsid w:val="009626B5"/>
    <w:rsid w:val="00967FCE"/>
    <w:rsid w:val="00970AC3"/>
    <w:rsid w:val="00974112"/>
    <w:rsid w:val="00981171"/>
    <w:rsid w:val="009811C4"/>
    <w:rsid w:val="00982040"/>
    <w:rsid w:val="009833DB"/>
    <w:rsid w:val="009A25A0"/>
    <w:rsid w:val="009B1164"/>
    <w:rsid w:val="009B7FF2"/>
    <w:rsid w:val="009C0605"/>
    <w:rsid w:val="009C6DD5"/>
    <w:rsid w:val="009C78E9"/>
    <w:rsid w:val="009E319F"/>
    <w:rsid w:val="00A00C69"/>
    <w:rsid w:val="00A04052"/>
    <w:rsid w:val="00A05187"/>
    <w:rsid w:val="00A10FAE"/>
    <w:rsid w:val="00A12692"/>
    <w:rsid w:val="00A12ACB"/>
    <w:rsid w:val="00A151F5"/>
    <w:rsid w:val="00A15916"/>
    <w:rsid w:val="00A15DAC"/>
    <w:rsid w:val="00A20D7E"/>
    <w:rsid w:val="00A34556"/>
    <w:rsid w:val="00A40918"/>
    <w:rsid w:val="00A40F0A"/>
    <w:rsid w:val="00A4372F"/>
    <w:rsid w:val="00A446E8"/>
    <w:rsid w:val="00A470B5"/>
    <w:rsid w:val="00A670BF"/>
    <w:rsid w:val="00A70217"/>
    <w:rsid w:val="00A7117C"/>
    <w:rsid w:val="00A7166B"/>
    <w:rsid w:val="00A73420"/>
    <w:rsid w:val="00A80C50"/>
    <w:rsid w:val="00A85894"/>
    <w:rsid w:val="00A867CF"/>
    <w:rsid w:val="00A90A4E"/>
    <w:rsid w:val="00AA0857"/>
    <w:rsid w:val="00AA0A63"/>
    <w:rsid w:val="00AA0D74"/>
    <w:rsid w:val="00AA4387"/>
    <w:rsid w:val="00AB083B"/>
    <w:rsid w:val="00AB1A69"/>
    <w:rsid w:val="00AB3F35"/>
    <w:rsid w:val="00AB44A4"/>
    <w:rsid w:val="00AC6F04"/>
    <w:rsid w:val="00AD5067"/>
    <w:rsid w:val="00AD7856"/>
    <w:rsid w:val="00AE0CE5"/>
    <w:rsid w:val="00AE1618"/>
    <w:rsid w:val="00AE4113"/>
    <w:rsid w:val="00AF034E"/>
    <w:rsid w:val="00AF11C2"/>
    <w:rsid w:val="00B0070D"/>
    <w:rsid w:val="00B016E9"/>
    <w:rsid w:val="00B019A2"/>
    <w:rsid w:val="00B03CEC"/>
    <w:rsid w:val="00B051A0"/>
    <w:rsid w:val="00B05885"/>
    <w:rsid w:val="00B05AFC"/>
    <w:rsid w:val="00B074AB"/>
    <w:rsid w:val="00B1019F"/>
    <w:rsid w:val="00B13C6C"/>
    <w:rsid w:val="00B20035"/>
    <w:rsid w:val="00B2599E"/>
    <w:rsid w:val="00B26D21"/>
    <w:rsid w:val="00B31E3B"/>
    <w:rsid w:val="00B32503"/>
    <w:rsid w:val="00B372A0"/>
    <w:rsid w:val="00B5327F"/>
    <w:rsid w:val="00B614B1"/>
    <w:rsid w:val="00B648A1"/>
    <w:rsid w:val="00B664CE"/>
    <w:rsid w:val="00B6756E"/>
    <w:rsid w:val="00B75563"/>
    <w:rsid w:val="00B7787F"/>
    <w:rsid w:val="00B84A55"/>
    <w:rsid w:val="00B859F6"/>
    <w:rsid w:val="00B873AC"/>
    <w:rsid w:val="00B87950"/>
    <w:rsid w:val="00B91630"/>
    <w:rsid w:val="00B91816"/>
    <w:rsid w:val="00B92739"/>
    <w:rsid w:val="00B975DB"/>
    <w:rsid w:val="00BA3D28"/>
    <w:rsid w:val="00BB73D5"/>
    <w:rsid w:val="00BC136F"/>
    <w:rsid w:val="00BD413E"/>
    <w:rsid w:val="00BE0497"/>
    <w:rsid w:val="00BE16AE"/>
    <w:rsid w:val="00BE1E81"/>
    <w:rsid w:val="00BE5237"/>
    <w:rsid w:val="00BE7764"/>
    <w:rsid w:val="00BF49ED"/>
    <w:rsid w:val="00BF796E"/>
    <w:rsid w:val="00C007D1"/>
    <w:rsid w:val="00C03B25"/>
    <w:rsid w:val="00C111DF"/>
    <w:rsid w:val="00C11BFD"/>
    <w:rsid w:val="00C17B2B"/>
    <w:rsid w:val="00C21381"/>
    <w:rsid w:val="00C2219D"/>
    <w:rsid w:val="00C30BCA"/>
    <w:rsid w:val="00C3198E"/>
    <w:rsid w:val="00C3421E"/>
    <w:rsid w:val="00C361D1"/>
    <w:rsid w:val="00C42E51"/>
    <w:rsid w:val="00C44CCF"/>
    <w:rsid w:val="00C4629F"/>
    <w:rsid w:val="00C50622"/>
    <w:rsid w:val="00C5231B"/>
    <w:rsid w:val="00C53CB5"/>
    <w:rsid w:val="00C652D3"/>
    <w:rsid w:val="00C66A3F"/>
    <w:rsid w:val="00C734B8"/>
    <w:rsid w:val="00C7782C"/>
    <w:rsid w:val="00C81354"/>
    <w:rsid w:val="00C839B1"/>
    <w:rsid w:val="00C84B5E"/>
    <w:rsid w:val="00C90B02"/>
    <w:rsid w:val="00C90DB0"/>
    <w:rsid w:val="00C90DE8"/>
    <w:rsid w:val="00C9141E"/>
    <w:rsid w:val="00C9595D"/>
    <w:rsid w:val="00C95AF9"/>
    <w:rsid w:val="00C970B1"/>
    <w:rsid w:val="00CA0417"/>
    <w:rsid w:val="00CA69A0"/>
    <w:rsid w:val="00CB16FE"/>
    <w:rsid w:val="00CB7E28"/>
    <w:rsid w:val="00CC111C"/>
    <w:rsid w:val="00CC2AB8"/>
    <w:rsid w:val="00CC33D0"/>
    <w:rsid w:val="00CC6CA6"/>
    <w:rsid w:val="00CD027A"/>
    <w:rsid w:val="00CE01E1"/>
    <w:rsid w:val="00CE5A8C"/>
    <w:rsid w:val="00CF1EDC"/>
    <w:rsid w:val="00CF2FB0"/>
    <w:rsid w:val="00D05108"/>
    <w:rsid w:val="00D05CEC"/>
    <w:rsid w:val="00D0677C"/>
    <w:rsid w:val="00D218B9"/>
    <w:rsid w:val="00D225C1"/>
    <w:rsid w:val="00D24893"/>
    <w:rsid w:val="00D25AA7"/>
    <w:rsid w:val="00D26FE3"/>
    <w:rsid w:val="00D33806"/>
    <w:rsid w:val="00D352D2"/>
    <w:rsid w:val="00D364BF"/>
    <w:rsid w:val="00D40398"/>
    <w:rsid w:val="00D41569"/>
    <w:rsid w:val="00D42C76"/>
    <w:rsid w:val="00D46000"/>
    <w:rsid w:val="00D608E7"/>
    <w:rsid w:val="00D62C5E"/>
    <w:rsid w:val="00D62C92"/>
    <w:rsid w:val="00D7238F"/>
    <w:rsid w:val="00D8131C"/>
    <w:rsid w:val="00D85F1D"/>
    <w:rsid w:val="00D90A86"/>
    <w:rsid w:val="00DA24F3"/>
    <w:rsid w:val="00DA5224"/>
    <w:rsid w:val="00DB0099"/>
    <w:rsid w:val="00DB211A"/>
    <w:rsid w:val="00DC0A82"/>
    <w:rsid w:val="00DC4631"/>
    <w:rsid w:val="00DC54D2"/>
    <w:rsid w:val="00DC70D4"/>
    <w:rsid w:val="00DD5246"/>
    <w:rsid w:val="00DE117A"/>
    <w:rsid w:val="00DF262B"/>
    <w:rsid w:val="00DF35DE"/>
    <w:rsid w:val="00DF3BAB"/>
    <w:rsid w:val="00E01430"/>
    <w:rsid w:val="00E03C4B"/>
    <w:rsid w:val="00E064FA"/>
    <w:rsid w:val="00E123C7"/>
    <w:rsid w:val="00E1348E"/>
    <w:rsid w:val="00E144D0"/>
    <w:rsid w:val="00E27643"/>
    <w:rsid w:val="00E32FE0"/>
    <w:rsid w:val="00E33BFA"/>
    <w:rsid w:val="00E44E73"/>
    <w:rsid w:val="00E5544E"/>
    <w:rsid w:val="00E60B73"/>
    <w:rsid w:val="00E613E6"/>
    <w:rsid w:val="00E7703C"/>
    <w:rsid w:val="00E8243A"/>
    <w:rsid w:val="00E93DBD"/>
    <w:rsid w:val="00E94292"/>
    <w:rsid w:val="00EB43A2"/>
    <w:rsid w:val="00EB570E"/>
    <w:rsid w:val="00EB5A76"/>
    <w:rsid w:val="00EC27FF"/>
    <w:rsid w:val="00EC68F1"/>
    <w:rsid w:val="00ED4A0D"/>
    <w:rsid w:val="00EE0B1C"/>
    <w:rsid w:val="00EF152B"/>
    <w:rsid w:val="00EF4F15"/>
    <w:rsid w:val="00F00C8E"/>
    <w:rsid w:val="00F0192E"/>
    <w:rsid w:val="00F04CE4"/>
    <w:rsid w:val="00F06C9B"/>
    <w:rsid w:val="00F17693"/>
    <w:rsid w:val="00F319D6"/>
    <w:rsid w:val="00F36453"/>
    <w:rsid w:val="00F42B94"/>
    <w:rsid w:val="00F4683D"/>
    <w:rsid w:val="00F5397E"/>
    <w:rsid w:val="00F63896"/>
    <w:rsid w:val="00F7239F"/>
    <w:rsid w:val="00F73043"/>
    <w:rsid w:val="00F732A8"/>
    <w:rsid w:val="00F8432A"/>
    <w:rsid w:val="00F86C20"/>
    <w:rsid w:val="00F9184E"/>
    <w:rsid w:val="00FA4DC4"/>
    <w:rsid w:val="00FA5468"/>
    <w:rsid w:val="00FA6913"/>
    <w:rsid w:val="00FB0EB2"/>
    <w:rsid w:val="00FB2092"/>
    <w:rsid w:val="00FB3DDD"/>
    <w:rsid w:val="00FB5801"/>
    <w:rsid w:val="00FC0DD1"/>
    <w:rsid w:val="00FC4F08"/>
    <w:rsid w:val="00FC5D3A"/>
    <w:rsid w:val="00FD5C09"/>
    <w:rsid w:val="00FD71DF"/>
    <w:rsid w:val="00FE00C8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28C9C2C"/>
  <w15:chartTrackingRefBased/>
  <w15:docId w15:val="{E245B3DA-BC6B-4E06-8318-40E2F0A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44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styleId="Heading1">
    <w:name w:val="heading 1"/>
    <w:basedOn w:val="Normal"/>
    <w:link w:val="Heading1Char"/>
    <w:qFormat/>
    <w:rsid w:val="0076599B"/>
    <w:pPr>
      <w:suppressAutoHyphens w:val="0"/>
      <w:overflowPunct/>
      <w:autoSpaceDE/>
      <w:autoSpaceDN/>
      <w:ind w:left="118"/>
      <w:textAlignment w:val="auto"/>
      <w:outlineLvl w:val="0"/>
    </w:pPr>
    <w:rPr>
      <w:rFonts w:ascii="Times New Roman" w:hAnsi="Times New Roman"/>
      <w:kern w:val="0"/>
      <w:lang w:val="en-US" w:eastAsia="en-US"/>
    </w:rPr>
  </w:style>
  <w:style w:type="paragraph" w:styleId="Heading2">
    <w:name w:val="heading 2"/>
    <w:basedOn w:val="Normal"/>
    <w:link w:val="Heading2Char"/>
    <w:qFormat/>
    <w:rsid w:val="0076599B"/>
    <w:pPr>
      <w:suppressAutoHyphens w:val="0"/>
      <w:overflowPunct/>
      <w:autoSpaceDE/>
      <w:autoSpaceDN/>
      <w:ind w:left="118"/>
      <w:textAlignment w:val="auto"/>
      <w:outlineLvl w:val="1"/>
    </w:pPr>
    <w:rPr>
      <w:rFonts w:ascii="Times New Roman" w:hAnsi="Times New Roman"/>
      <w:b/>
      <w:bCs/>
      <w:i/>
      <w:kern w:val="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24F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524FC"/>
    <w:rPr>
      <w:color w:val="0000FF"/>
      <w:u w:val="single"/>
    </w:rPr>
  </w:style>
  <w:style w:type="paragraph" w:styleId="NormalWeb">
    <w:name w:val="Normal (Web)"/>
    <w:basedOn w:val="Normal"/>
    <w:rsid w:val="005C3D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msolistparagraph0">
    <w:name w:val="msolistparagraph"/>
    <w:basedOn w:val="Normal"/>
    <w:rsid w:val="00432785"/>
    <w:pPr>
      <w:widowControl/>
      <w:suppressAutoHyphens w:val="0"/>
      <w:overflowPunct/>
      <w:autoSpaceDE/>
      <w:autoSpaceDN/>
      <w:spacing w:after="160" w:line="256" w:lineRule="auto"/>
      <w:ind w:left="720"/>
      <w:contextualSpacing/>
      <w:textAlignment w:val="auto"/>
    </w:pPr>
    <w:rPr>
      <w:rFonts w:eastAsia="Calibri"/>
      <w:kern w:val="0"/>
      <w:lang w:eastAsia="en-US"/>
    </w:rPr>
  </w:style>
  <w:style w:type="paragraph" w:styleId="ListParagraph">
    <w:name w:val="List Paragraph"/>
    <w:basedOn w:val="Normal"/>
    <w:qFormat/>
    <w:rsid w:val="00C66A3F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rFonts w:eastAsia="Calibri"/>
      <w:kern w:val="0"/>
      <w:sz w:val="24"/>
      <w:szCs w:val="24"/>
      <w:lang w:eastAsia="en-US" w:bidi="en-US"/>
    </w:rPr>
  </w:style>
  <w:style w:type="paragraph" w:styleId="BodyText">
    <w:name w:val="Body Text"/>
    <w:basedOn w:val="Normal"/>
    <w:link w:val="BodyTextChar1"/>
    <w:rsid w:val="00C66A3F"/>
    <w:pPr>
      <w:widowControl/>
      <w:suppressAutoHyphens w:val="0"/>
      <w:overflowPunct/>
      <w:autoSpaceDE/>
      <w:autoSpaceDN/>
      <w:spacing w:after="200" w:line="276" w:lineRule="auto"/>
      <w:jc w:val="both"/>
      <w:textAlignment w:val="auto"/>
    </w:pPr>
    <w:rPr>
      <w:kern w:val="0"/>
      <w:sz w:val="20"/>
      <w:szCs w:val="20"/>
      <w:lang w:val="en-US" w:eastAsia="en-US"/>
    </w:rPr>
  </w:style>
  <w:style w:type="character" w:customStyle="1" w:styleId="BodyTextChar1">
    <w:name w:val="Body Text Char1"/>
    <w:link w:val="BodyText"/>
    <w:rsid w:val="00C66A3F"/>
    <w:rPr>
      <w:rFonts w:ascii="Calibri" w:hAnsi="Calibri"/>
      <w:lang w:val="en-US" w:eastAsia="en-US" w:bidi="ar-SA"/>
    </w:rPr>
  </w:style>
  <w:style w:type="paragraph" w:customStyle="1" w:styleId="Default">
    <w:name w:val="Default"/>
    <w:rsid w:val="004F02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locked/>
    <w:rsid w:val="0076599B"/>
    <w:rPr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locked/>
    <w:rsid w:val="0076599B"/>
    <w:rPr>
      <w:b/>
      <w:bCs/>
      <w:i/>
      <w:lang w:val="en-US" w:eastAsia="en-US" w:bidi="ar-SA"/>
    </w:rPr>
  </w:style>
  <w:style w:type="character" w:customStyle="1" w:styleId="HeaderChar1">
    <w:name w:val="Header Char1"/>
    <w:link w:val="Header"/>
    <w:locked/>
    <w:rsid w:val="0076599B"/>
    <w:rPr>
      <w:lang w:val="en-US" w:bidi="ar-SA"/>
    </w:rPr>
  </w:style>
  <w:style w:type="paragraph" w:styleId="Header">
    <w:name w:val="header"/>
    <w:basedOn w:val="Normal"/>
    <w:link w:val="HeaderChar1"/>
    <w:rsid w:val="0076599B"/>
    <w:pPr>
      <w:tabs>
        <w:tab w:val="center" w:pos="4513"/>
        <w:tab w:val="right" w:pos="9026"/>
      </w:tabs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0"/>
      <w:szCs w:val="20"/>
      <w:lang w:val="en-US"/>
    </w:rPr>
  </w:style>
  <w:style w:type="character" w:customStyle="1" w:styleId="FooterChar">
    <w:name w:val="Footer Char"/>
    <w:link w:val="Footer"/>
    <w:locked/>
    <w:rsid w:val="0076599B"/>
    <w:rPr>
      <w:lang w:val="en-US" w:bidi="ar-SA"/>
    </w:rPr>
  </w:style>
  <w:style w:type="paragraph" w:styleId="Footer">
    <w:name w:val="footer"/>
    <w:basedOn w:val="Normal"/>
    <w:link w:val="FooterChar"/>
    <w:rsid w:val="0076599B"/>
    <w:pPr>
      <w:tabs>
        <w:tab w:val="center" w:pos="4513"/>
        <w:tab w:val="right" w:pos="9026"/>
      </w:tabs>
      <w:suppressAutoHyphens w:val="0"/>
      <w:overflowPunct/>
      <w:autoSpaceDE/>
      <w:autoSpaceDN/>
      <w:textAlignment w:val="auto"/>
    </w:pPr>
    <w:rPr>
      <w:rFonts w:ascii="Times New Roman" w:hAnsi="Times New Roman"/>
      <w:kern w:val="0"/>
      <w:sz w:val="20"/>
      <w:szCs w:val="20"/>
      <w:lang w:val="en-US"/>
    </w:rPr>
  </w:style>
  <w:style w:type="character" w:customStyle="1" w:styleId="BodyTextChar">
    <w:name w:val="Body Text Char"/>
    <w:locked/>
    <w:rsid w:val="0076599B"/>
    <w:rPr>
      <w:lang w:val="en-US" w:bidi="ar-SA"/>
    </w:rPr>
  </w:style>
  <w:style w:type="table" w:styleId="TableGrid">
    <w:name w:val="Table Grid"/>
    <w:basedOn w:val="TableNormal"/>
    <w:rsid w:val="0076599B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rsid w:val="0076599B"/>
    <w:rPr>
      <w:rFonts w:ascii="Calibri" w:eastAsia="Calibri" w:hAnsi="Calibri"/>
      <w:sz w:val="22"/>
      <w:szCs w:val="22"/>
      <w:lang w:val="en-GB" w:eastAsia="en-US" w:bidi="ar-SA"/>
    </w:rPr>
  </w:style>
  <w:style w:type="paragraph" w:customStyle="1" w:styleId="msonospacing0">
    <w:name w:val="msonospacing"/>
    <w:rsid w:val="00C17B2B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ocked/>
    <w:rsid w:val="008B3A7A"/>
    <w:rPr>
      <w:rFonts w:ascii="Calibri" w:eastAsia="Calibri" w:hAnsi="Calibri"/>
      <w:sz w:val="22"/>
      <w:szCs w:val="22"/>
      <w:lang w:val="en-GB" w:eastAsia="en-US" w:bidi="ar-SA"/>
    </w:rPr>
  </w:style>
  <w:style w:type="paragraph" w:styleId="BodyTextIndent">
    <w:name w:val="Body Text Indent"/>
    <w:basedOn w:val="Normal"/>
    <w:rsid w:val="00707D14"/>
    <w:pPr>
      <w:spacing w:after="120"/>
      <w:ind w:left="283"/>
    </w:pPr>
  </w:style>
  <w:style w:type="character" w:customStyle="1" w:styleId="white-space-pre">
    <w:name w:val="white-space-pre"/>
    <w:basedOn w:val="DefaultParagraphFont"/>
    <w:rsid w:val="00CF1EDC"/>
  </w:style>
  <w:style w:type="paragraph" w:styleId="BalloonText">
    <w:name w:val="Balloon Text"/>
    <w:basedOn w:val="Normal"/>
    <w:link w:val="BalloonTextChar"/>
    <w:uiPriority w:val="99"/>
    <w:semiHidden/>
    <w:unhideWhenUsed/>
    <w:rsid w:val="00130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23E"/>
    <w:rPr>
      <w:rFonts w:ascii="Segoe UI" w:eastAsia="Times New Roman" w:hAnsi="Segoe UI" w:cs="Segoe UI"/>
      <w:kern w:val="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73F"/>
    <w:rPr>
      <w:rFonts w:eastAsia="Times New Roman"/>
      <w:kern w:val="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73F"/>
    <w:rPr>
      <w:rFonts w:eastAsia="Times New Roman"/>
      <w:b/>
      <w:bCs/>
      <w:kern w:val="3"/>
    </w:rPr>
  </w:style>
  <w:style w:type="paragraph" w:styleId="Revision">
    <w:name w:val="Revision"/>
    <w:hidden/>
    <w:uiPriority w:val="99"/>
    <w:semiHidden/>
    <w:rsid w:val="0029473F"/>
    <w:rPr>
      <w:rFonts w:eastAsia="Times New Roman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ixon1977@Outlook.Com" TargetMode="External"/><Relationship Id="rId5" Type="http://schemas.openxmlformats.org/officeDocument/2006/relationships/hyperlink" Target="mailto:Bendixon1977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Dixon</vt:lpstr>
    </vt:vector>
  </TitlesOfParts>
  <Company/>
  <LinksUpToDate>false</LinksUpToDate>
  <CharactersWithSpaces>12387</CharactersWithSpaces>
  <SharedDoc>false</SharedDoc>
  <HLinks>
    <vt:vector size="12" baseType="variant"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mailto:Bendixon1977@Outlook.Com</vt:lpwstr>
      </vt:variant>
      <vt:variant>
        <vt:lpwstr/>
      </vt:variant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mailto:Bendixon1977@Outlook.Com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Dixon</dc:title>
  <dc:subject/>
  <dc:creator>PCVW</dc:creator>
  <cp:keywords/>
  <cp:lastModifiedBy>Ben Dixon</cp:lastModifiedBy>
  <cp:revision>2</cp:revision>
  <cp:lastPrinted>2019-04-04T10:57:00Z</cp:lastPrinted>
  <dcterms:created xsi:type="dcterms:W3CDTF">2024-11-07T13:18:00Z</dcterms:created>
  <dcterms:modified xsi:type="dcterms:W3CDTF">2024-11-07T13:18:00Z</dcterms:modified>
</cp:coreProperties>
</file>